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A2C" w:rsidRDefault="00666A2C" w:rsidP="00ED5B5E">
      <w:pPr>
        <w:jc w:val="center"/>
        <w:rPr>
          <w:sz w:val="32"/>
          <w:szCs w:val="32"/>
        </w:rPr>
      </w:pPr>
    </w:p>
    <w:p w:rsidR="00513E6A" w:rsidRDefault="00513E6A" w:rsidP="00ED5B5E">
      <w:pPr>
        <w:jc w:val="center"/>
        <w:rPr>
          <w:sz w:val="32"/>
          <w:szCs w:val="32"/>
        </w:rPr>
      </w:pPr>
      <w:r w:rsidRPr="00C20D27">
        <w:rPr>
          <w:sz w:val="32"/>
          <w:szCs w:val="32"/>
        </w:rPr>
        <w:t xml:space="preserve">NWWAC </w:t>
      </w:r>
      <w:r w:rsidR="004B3954">
        <w:rPr>
          <w:sz w:val="32"/>
          <w:szCs w:val="32"/>
        </w:rPr>
        <w:t xml:space="preserve">DRAFT </w:t>
      </w:r>
      <w:r w:rsidRPr="00C20D27">
        <w:rPr>
          <w:sz w:val="32"/>
          <w:szCs w:val="32"/>
        </w:rPr>
        <w:t xml:space="preserve">Advice </w:t>
      </w:r>
      <w:r w:rsidR="00F70EB3" w:rsidRPr="00C20D27">
        <w:rPr>
          <w:sz w:val="32"/>
          <w:szCs w:val="32"/>
        </w:rPr>
        <w:t>on the implementation of the Landing Obligation</w:t>
      </w:r>
    </w:p>
    <w:p w:rsidR="00666A2C" w:rsidRDefault="00666A2C" w:rsidP="00ED5B5E">
      <w:pPr>
        <w:jc w:val="center"/>
        <w:rPr>
          <w:sz w:val="32"/>
          <w:szCs w:val="32"/>
        </w:rPr>
      </w:pPr>
      <w:r>
        <w:rPr>
          <w:sz w:val="32"/>
          <w:szCs w:val="32"/>
        </w:rPr>
        <w:t>12</w:t>
      </w:r>
      <w:r w:rsidRPr="00666A2C">
        <w:rPr>
          <w:sz w:val="32"/>
          <w:szCs w:val="32"/>
          <w:vertAlign w:val="superscript"/>
        </w:rPr>
        <w:t>th</w:t>
      </w:r>
      <w:r>
        <w:rPr>
          <w:sz w:val="32"/>
          <w:szCs w:val="32"/>
        </w:rPr>
        <w:t xml:space="preserve"> February 2016</w:t>
      </w:r>
    </w:p>
    <w:p w:rsidR="00666A2C" w:rsidRPr="00C20D27" w:rsidRDefault="00666A2C" w:rsidP="00ED5B5E">
      <w:pPr>
        <w:jc w:val="center"/>
        <w:rPr>
          <w:sz w:val="32"/>
          <w:szCs w:val="32"/>
        </w:rPr>
      </w:pPr>
    </w:p>
    <w:p w:rsidR="00C20D27" w:rsidRDefault="00C20D27" w:rsidP="007A7D54">
      <w:pPr>
        <w:jc w:val="both"/>
      </w:pPr>
    </w:p>
    <w:p w:rsidR="008976E3" w:rsidRDefault="00C50A1F" w:rsidP="00666A2C">
      <w:pPr>
        <w:spacing w:after="0"/>
        <w:jc w:val="both"/>
      </w:pPr>
      <w:r>
        <w:t>This document is b</w:t>
      </w:r>
      <w:r w:rsidR="008976E3">
        <w:t xml:space="preserve">ased on the </w:t>
      </w:r>
      <w:r>
        <w:t xml:space="preserve">outcome </w:t>
      </w:r>
      <w:r w:rsidR="008976E3">
        <w:t xml:space="preserve">of the </w:t>
      </w:r>
      <w:r>
        <w:t xml:space="preserve">NWWAC Horizontal Working </w:t>
      </w:r>
      <w:r w:rsidR="008976E3">
        <w:t xml:space="preserve">Group </w:t>
      </w:r>
      <w:r w:rsidR="00902661">
        <w:t xml:space="preserve">on the </w:t>
      </w:r>
      <w:r w:rsidR="008976E3">
        <w:t>Landing Obligation</w:t>
      </w:r>
      <w:r>
        <w:t xml:space="preserve">, held in </w:t>
      </w:r>
      <w:r w:rsidR="00902661">
        <w:t>Paris</w:t>
      </w:r>
      <w:r>
        <w:t xml:space="preserve"> on</w:t>
      </w:r>
      <w:r w:rsidR="00902661">
        <w:t xml:space="preserve"> </w:t>
      </w:r>
      <w:r w:rsidR="008976E3">
        <w:t>2</w:t>
      </w:r>
      <w:r w:rsidR="008976E3" w:rsidRPr="00513E6A">
        <w:rPr>
          <w:vertAlign w:val="superscript"/>
        </w:rPr>
        <w:t>nd</w:t>
      </w:r>
      <w:r w:rsidR="008976E3">
        <w:t xml:space="preserve"> February</w:t>
      </w:r>
      <w:r w:rsidR="00902661">
        <w:t>,</w:t>
      </w:r>
      <w:r w:rsidR="008976E3">
        <w:t xml:space="preserve"> 2016</w:t>
      </w:r>
      <w:r w:rsidR="00902661">
        <w:t>.</w:t>
      </w:r>
    </w:p>
    <w:p w:rsidR="00666A2C" w:rsidRDefault="00666A2C" w:rsidP="00666A2C">
      <w:pPr>
        <w:spacing w:after="0"/>
        <w:jc w:val="both"/>
      </w:pPr>
    </w:p>
    <w:p w:rsidR="00F70EB3" w:rsidRDefault="00F70EB3" w:rsidP="00666A2C">
      <w:pPr>
        <w:spacing w:after="0"/>
        <w:jc w:val="both"/>
        <w:rPr>
          <w:b/>
        </w:rPr>
      </w:pPr>
      <w:r w:rsidRPr="00C20D27">
        <w:rPr>
          <w:b/>
        </w:rPr>
        <w:t xml:space="preserve">Background </w:t>
      </w:r>
    </w:p>
    <w:p w:rsidR="00666A2C" w:rsidRPr="00C20D27" w:rsidRDefault="00666A2C" w:rsidP="00666A2C">
      <w:pPr>
        <w:spacing w:after="0"/>
        <w:jc w:val="both"/>
        <w:rPr>
          <w:b/>
        </w:rPr>
      </w:pPr>
    </w:p>
    <w:p w:rsidR="00F70EB3" w:rsidRDefault="00F70EB3" w:rsidP="007A7D54">
      <w:pPr>
        <w:jc w:val="both"/>
      </w:pPr>
      <w:r>
        <w:t xml:space="preserve">The </w:t>
      </w:r>
      <w:r w:rsidR="00CE5801">
        <w:t>landing obligation for demersal fisheries</w:t>
      </w:r>
      <w:r w:rsidR="00C50A1F" w:rsidRPr="00C50A1F">
        <w:t xml:space="preserve"> </w:t>
      </w:r>
      <w:r w:rsidR="00CE5801">
        <w:t xml:space="preserve">in North Western Waters </w:t>
      </w:r>
      <w:r w:rsidR="00C50A1F">
        <w:t xml:space="preserve">came into force </w:t>
      </w:r>
      <w:r w:rsidR="00CE5801">
        <w:t xml:space="preserve">on </w:t>
      </w:r>
      <w:r w:rsidR="00902661">
        <w:t>1</w:t>
      </w:r>
      <w:r w:rsidR="00902661" w:rsidRPr="003A197F">
        <w:rPr>
          <w:vertAlign w:val="superscript"/>
        </w:rPr>
        <w:t>st</w:t>
      </w:r>
      <w:r w:rsidR="00CE5801">
        <w:t xml:space="preserve"> January 2016. The </w:t>
      </w:r>
      <w:r w:rsidR="00902661">
        <w:t xml:space="preserve">North </w:t>
      </w:r>
      <w:r w:rsidR="00A447AE">
        <w:t>Wes</w:t>
      </w:r>
      <w:r w:rsidR="00902661">
        <w:t>t</w:t>
      </w:r>
      <w:r w:rsidR="00A447AE">
        <w:t>e</w:t>
      </w:r>
      <w:r w:rsidR="00902661">
        <w:t xml:space="preserve">rn Waters </w:t>
      </w:r>
      <w:r w:rsidR="00CE5801">
        <w:t xml:space="preserve">Member States Group </w:t>
      </w:r>
      <w:r w:rsidR="002F3681">
        <w:t xml:space="preserve">is preparing </w:t>
      </w:r>
      <w:r w:rsidR="00902661">
        <w:t xml:space="preserve">a </w:t>
      </w:r>
      <w:r w:rsidR="002F3681">
        <w:t>J</w:t>
      </w:r>
      <w:r w:rsidR="00CE5801">
        <w:t xml:space="preserve">oint Recommendation for a discard plan for 2017 and </w:t>
      </w:r>
      <w:r w:rsidR="00902661">
        <w:t xml:space="preserve">may also consider recommendations for </w:t>
      </w:r>
      <w:r w:rsidR="00CE5801">
        <w:t xml:space="preserve">2018. </w:t>
      </w:r>
      <w:r w:rsidR="00902661">
        <w:t>T</w:t>
      </w:r>
      <w:r w:rsidR="000F03F5">
        <w:t xml:space="preserve">he North Western Waters Advisory Council was </w:t>
      </w:r>
      <w:r w:rsidR="00902661">
        <w:t xml:space="preserve">invited to contribute to this process and specifically requested to provide </w:t>
      </w:r>
      <w:r>
        <w:t xml:space="preserve">advice on the following issues: </w:t>
      </w:r>
    </w:p>
    <w:p w:rsidR="00196FCF" w:rsidRPr="00196FCF" w:rsidRDefault="00196FCF" w:rsidP="007A7D54">
      <w:pPr>
        <w:pStyle w:val="ListParagraph"/>
        <w:numPr>
          <w:ilvl w:val="0"/>
          <w:numId w:val="5"/>
        </w:numPr>
        <w:jc w:val="both"/>
      </w:pPr>
      <w:r>
        <w:t>Phasing</w:t>
      </w:r>
      <w:r w:rsidR="00902661">
        <w:t>;</w:t>
      </w:r>
      <w:r>
        <w:t xml:space="preserve"> </w:t>
      </w:r>
    </w:p>
    <w:p w:rsidR="00F70EB3" w:rsidRPr="00F54610" w:rsidRDefault="00F70EB3" w:rsidP="007A7D54">
      <w:pPr>
        <w:pStyle w:val="ListParagraph"/>
        <w:numPr>
          <w:ilvl w:val="0"/>
          <w:numId w:val="5"/>
        </w:numPr>
        <w:jc w:val="both"/>
      </w:pPr>
      <w:r w:rsidRPr="00F54610">
        <w:rPr>
          <w:i/>
        </w:rPr>
        <w:t>De minimis</w:t>
      </w:r>
      <w:r w:rsidRPr="00F54610">
        <w:t xml:space="preserve"> exemptions</w:t>
      </w:r>
      <w:r w:rsidR="00F54610" w:rsidRPr="00F54610">
        <w:t xml:space="preserve">, for species </w:t>
      </w:r>
      <w:r w:rsidR="00902661">
        <w:rPr>
          <w:rFonts w:eastAsia="Calibri"/>
          <w:lang w:val="en-GB"/>
        </w:rPr>
        <w:t>included in the</w:t>
      </w:r>
      <w:r w:rsidR="00F54610" w:rsidRPr="00F54610">
        <w:rPr>
          <w:rFonts w:eastAsia="Calibri"/>
          <w:lang w:val="en-GB"/>
        </w:rPr>
        <w:t xml:space="preserve"> L</w:t>
      </w:r>
      <w:r w:rsidR="00A73E6B">
        <w:rPr>
          <w:rFonts w:eastAsia="Calibri"/>
          <w:lang w:val="en-GB"/>
        </w:rPr>
        <w:t xml:space="preserve">anding </w:t>
      </w:r>
      <w:r w:rsidR="00F54610" w:rsidRPr="00F54610">
        <w:rPr>
          <w:rFonts w:eastAsia="Calibri"/>
          <w:lang w:val="en-GB"/>
        </w:rPr>
        <w:t>O</w:t>
      </w:r>
      <w:r w:rsidR="00A73E6B">
        <w:rPr>
          <w:rFonts w:eastAsia="Calibri"/>
          <w:lang w:val="en-GB"/>
        </w:rPr>
        <w:t>bligation</w:t>
      </w:r>
      <w:r w:rsidR="00F54610" w:rsidRPr="00F54610">
        <w:rPr>
          <w:rFonts w:eastAsia="Calibri"/>
          <w:lang w:val="en-GB"/>
        </w:rPr>
        <w:t xml:space="preserve"> in 2017</w:t>
      </w:r>
      <w:r w:rsidR="00902661">
        <w:rPr>
          <w:rFonts w:eastAsia="Calibri"/>
          <w:lang w:val="en-GB"/>
        </w:rPr>
        <w:t>;</w:t>
      </w:r>
    </w:p>
    <w:p w:rsidR="00F70EB3" w:rsidRPr="00F54610" w:rsidRDefault="00F70EB3" w:rsidP="007A7D54">
      <w:pPr>
        <w:pStyle w:val="ListParagraph"/>
        <w:numPr>
          <w:ilvl w:val="0"/>
          <w:numId w:val="5"/>
        </w:numPr>
        <w:jc w:val="both"/>
      </w:pPr>
      <w:r w:rsidRPr="00F54610">
        <w:t>High survivability</w:t>
      </w:r>
      <w:r w:rsidR="00902661">
        <w:t xml:space="preserve"> exemptions;</w:t>
      </w:r>
    </w:p>
    <w:p w:rsidR="00F70EB3" w:rsidRPr="00F54610" w:rsidRDefault="00F70EB3" w:rsidP="007A7D54">
      <w:pPr>
        <w:pStyle w:val="ListParagraph"/>
        <w:numPr>
          <w:ilvl w:val="0"/>
          <w:numId w:val="5"/>
        </w:numPr>
        <w:jc w:val="both"/>
      </w:pPr>
      <w:r w:rsidRPr="00F54610">
        <w:t>Documentation of catches</w:t>
      </w:r>
      <w:r w:rsidR="00902661">
        <w:t>;</w:t>
      </w:r>
    </w:p>
    <w:p w:rsidR="00F70EB3" w:rsidRPr="00F54610" w:rsidRDefault="00F70EB3" w:rsidP="007A7D54">
      <w:pPr>
        <w:pStyle w:val="ListParagraph"/>
        <w:numPr>
          <w:ilvl w:val="0"/>
          <w:numId w:val="5"/>
        </w:numPr>
        <w:jc w:val="both"/>
      </w:pPr>
      <w:r w:rsidRPr="00F54610">
        <w:t>Minimum conservation reference sizes</w:t>
      </w:r>
      <w:r w:rsidR="00902661">
        <w:t xml:space="preserve"> (MCRS);</w:t>
      </w:r>
      <w:r w:rsidR="00F54610" w:rsidRPr="00F54610">
        <w:t xml:space="preserve"> </w:t>
      </w:r>
      <w:r w:rsidR="00902661">
        <w:rPr>
          <w:rFonts w:eastAsia="Calibri"/>
          <w:lang w:val="en-GB"/>
        </w:rPr>
        <w:t>A</w:t>
      </w:r>
      <w:r w:rsidR="00F54610" w:rsidRPr="00F54610">
        <w:rPr>
          <w:rFonts w:eastAsia="Calibri"/>
          <w:lang w:val="en-GB"/>
        </w:rPr>
        <w:t>djusting, removing or introducing MCRS for certain species</w:t>
      </w:r>
      <w:r w:rsidR="00902661">
        <w:rPr>
          <w:rFonts w:eastAsia="Calibri"/>
          <w:lang w:val="en-GB"/>
        </w:rPr>
        <w:t>;</w:t>
      </w:r>
    </w:p>
    <w:p w:rsidR="00F70EB3" w:rsidRPr="00F54610" w:rsidRDefault="00F70EB3" w:rsidP="007A7D54">
      <w:pPr>
        <w:pStyle w:val="ListParagraph"/>
        <w:numPr>
          <w:ilvl w:val="0"/>
          <w:numId w:val="5"/>
        </w:numPr>
        <w:jc w:val="both"/>
      </w:pPr>
      <w:r w:rsidRPr="00F54610">
        <w:t>Choke species</w:t>
      </w:r>
      <w:r w:rsidR="00902661">
        <w:t>;</w:t>
      </w:r>
      <w:r w:rsidR="00F54610" w:rsidRPr="00F54610">
        <w:t xml:space="preserve"> </w:t>
      </w:r>
      <w:r w:rsidR="00902661">
        <w:t xml:space="preserve">The identification of those </w:t>
      </w:r>
      <w:r w:rsidR="00F54610" w:rsidRPr="00F54610">
        <w:t>species</w:t>
      </w:r>
      <w:r w:rsidR="00902661">
        <w:t>,</w:t>
      </w:r>
      <w:r w:rsidR="00F54610" w:rsidRPr="00F54610">
        <w:t xml:space="preserve"> </w:t>
      </w:r>
      <w:r w:rsidR="00902661">
        <w:t xml:space="preserve">which </w:t>
      </w:r>
      <w:r w:rsidR="00F54610" w:rsidRPr="00F54610">
        <w:t xml:space="preserve">are expected to </w:t>
      </w:r>
      <w:r w:rsidR="00902661">
        <w:t xml:space="preserve">have an immediate </w:t>
      </w:r>
      <w:r w:rsidR="00F54610" w:rsidRPr="00F54610">
        <w:t>chok</w:t>
      </w:r>
      <w:r w:rsidR="00902661">
        <w:t>ing effect</w:t>
      </w:r>
      <w:r w:rsidR="00F54610" w:rsidRPr="00F54610">
        <w:t xml:space="preserve"> </w:t>
      </w:r>
      <w:r w:rsidR="00902661">
        <w:t>on fisheries</w:t>
      </w:r>
      <w:r w:rsidR="00902661" w:rsidRPr="00F54610">
        <w:t xml:space="preserve"> </w:t>
      </w:r>
      <w:r w:rsidR="00F54610" w:rsidRPr="00F54610">
        <w:t>and possible solutions</w:t>
      </w:r>
      <w:r w:rsidR="00902661">
        <w:t xml:space="preserve"> to avoid this occurrence;</w:t>
      </w:r>
    </w:p>
    <w:p w:rsidR="00F70EB3" w:rsidRPr="00666A2C" w:rsidRDefault="00F70EB3" w:rsidP="00666A2C">
      <w:pPr>
        <w:pStyle w:val="ListParagraph"/>
        <w:numPr>
          <w:ilvl w:val="0"/>
          <w:numId w:val="5"/>
        </w:numPr>
        <w:spacing w:after="0"/>
        <w:jc w:val="both"/>
      </w:pPr>
      <w:r w:rsidRPr="00F54610">
        <w:t>Technical measures</w:t>
      </w:r>
      <w:r w:rsidR="00F54610" w:rsidRPr="00F54610">
        <w:t>, that focus on meeting the requirements of the L</w:t>
      </w:r>
      <w:r w:rsidR="00A73E6B">
        <w:t xml:space="preserve">anding </w:t>
      </w:r>
      <w:r w:rsidR="00F54610" w:rsidRPr="00F54610">
        <w:t>O</w:t>
      </w:r>
      <w:r w:rsidR="00A73E6B">
        <w:t>bligation</w:t>
      </w:r>
      <w:r w:rsidR="00F54610" w:rsidRPr="00F54610">
        <w:t xml:space="preserve"> and aim to </w:t>
      </w:r>
      <w:r w:rsidR="00F54610" w:rsidRPr="00F54610">
        <w:rPr>
          <w:rFonts w:eastAsia="Calibri"/>
          <w:lang w:val="en-GB"/>
        </w:rPr>
        <w:t>increase selectivity and reduce unwanted catches</w:t>
      </w:r>
      <w:r w:rsidR="00902661">
        <w:rPr>
          <w:rFonts w:eastAsia="Calibri"/>
          <w:lang w:val="en-GB"/>
        </w:rPr>
        <w:t>.</w:t>
      </w:r>
    </w:p>
    <w:p w:rsidR="00666A2C" w:rsidRPr="00F54610" w:rsidRDefault="00666A2C" w:rsidP="00666A2C">
      <w:pPr>
        <w:spacing w:after="0"/>
        <w:ind w:left="360"/>
        <w:jc w:val="both"/>
      </w:pPr>
    </w:p>
    <w:p w:rsidR="003A197F" w:rsidRDefault="009A62BA" w:rsidP="00666A2C">
      <w:pPr>
        <w:spacing w:after="0"/>
        <w:jc w:val="both"/>
        <w:rPr>
          <w:b/>
        </w:rPr>
      </w:pPr>
      <w:r>
        <w:rPr>
          <w:b/>
        </w:rPr>
        <w:t xml:space="preserve">Consideration </w:t>
      </w:r>
      <w:r w:rsidR="003A197F">
        <w:rPr>
          <w:b/>
        </w:rPr>
        <w:t xml:space="preserve">of the request </w:t>
      </w:r>
    </w:p>
    <w:p w:rsidR="00666A2C" w:rsidRDefault="00666A2C" w:rsidP="00666A2C">
      <w:pPr>
        <w:spacing w:after="0"/>
        <w:jc w:val="both"/>
        <w:rPr>
          <w:b/>
        </w:rPr>
      </w:pPr>
    </w:p>
    <w:p w:rsidR="00833029" w:rsidRDefault="003A197F" w:rsidP="00666A2C">
      <w:pPr>
        <w:spacing w:after="0"/>
        <w:jc w:val="both"/>
        <w:rPr>
          <w:rFonts w:ascii="Calibri" w:hAnsi="Calibri"/>
        </w:rPr>
      </w:pPr>
      <w:r w:rsidRPr="00CB4FBE">
        <w:t xml:space="preserve">The request </w:t>
      </w:r>
      <w:r w:rsidR="00C50A1F">
        <w:t>for advice from the</w:t>
      </w:r>
      <w:r w:rsidRPr="00CB4FBE">
        <w:t xml:space="preserve"> Member States group was </w:t>
      </w:r>
      <w:r w:rsidR="00C50A1F">
        <w:t>discussed</w:t>
      </w:r>
      <w:r w:rsidRPr="00CB4FBE">
        <w:t xml:space="preserve"> </w:t>
      </w:r>
      <w:r w:rsidR="00C50A1F">
        <w:t xml:space="preserve">in detail </w:t>
      </w:r>
      <w:r w:rsidRPr="00CB4FBE">
        <w:t xml:space="preserve">at the NWWAC </w:t>
      </w:r>
      <w:r w:rsidR="00C50A1F">
        <w:t xml:space="preserve">Horizontal Working Group </w:t>
      </w:r>
      <w:r w:rsidRPr="00CB4FBE">
        <w:t>meeting in Paris. Members provided constructive and practical feedback</w:t>
      </w:r>
      <w:r w:rsidR="00084E17">
        <w:t xml:space="preserve"> on all the </w:t>
      </w:r>
      <w:r w:rsidR="00C50A1F">
        <w:t>points requiring the advice of the NWWAC</w:t>
      </w:r>
      <w:r w:rsidR="00CB4FBE">
        <w:t xml:space="preserve">. </w:t>
      </w:r>
      <w:r w:rsidR="00C50A1F">
        <w:t xml:space="preserve">In all cases, </w:t>
      </w:r>
      <w:r w:rsidR="00C50A1F">
        <w:rPr>
          <w:rFonts w:ascii="Calibri" w:hAnsi="Calibri"/>
        </w:rPr>
        <w:t>t</w:t>
      </w:r>
      <w:r w:rsidR="0040654B" w:rsidRPr="00CB4FBE">
        <w:rPr>
          <w:rFonts w:ascii="Calibri" w:hAnsi="Calibri"/>
        </w:rPr>
        <w:t xml:space="preserve">he </w:t>
      </w:r>
      <w:r w:rsidR="00C50A1F">
        <w:rPr>
          <w:rFonts w:ascii="Calibri" w:hAnsi="Calibri"/>
        </w:rPr>
        <w:t xml:space="preserve">intention of the </w:t>
      </w:r>
      <w:r w:rsidR="0040654B" w:rsidRPr="00CB4FBE">
        <w:rPr>
          <w:rFonts w:ascii="Calibri" w:hAnsi="Calibri"/>
        </w:rPr>
        <w:t xml:space="preserve">NWWAC </w:t>
      </w:r>
      <w:r w:rsidR="00C50A1F">
        <w:rPr>
          <w:rFonts w:ascii="Calibri" w:hAnsi="Calibri"/>
        </w:rPr>
        <w:t xml:space="preserve">was </w:t>
      </w:r>
      <w:r w:rsidR="00CB4FBE">
        <w:rPr>
          <w:rFonts w:ascii="Calibri" w:hAnsi="Calibri"/>
        </w:rPr>
        <w:t xml:space="preserve">to </w:t>
      </w:r>
      <w:r w:rsidR="001C3E04">
        <w:rPr>
          <w:rFonts w:ascii="Calibri" w:hAnsi="Calibri"/>
        </w:rPr>
        <w:t>provide advic</w:t>
      </w:r>
      <w:r w:rsidR="0040654B" w:rsidRPr="00C20D27">
        <w:rPr>
          <w:rFonts w:ascii="Calibri" w:hAnsi="Calibri"/>
        </w:rPr>
        <w:t>e</w:t>
      </w:r>
      <w:r w:rsidR="00A73E6B">
        <w:rPr>
          <w:rFonts w:ascii="Calibri" w:hAnsi="Calibri"/>
        </w:rPr>
        <w:t>, which contain</w:t>
      </w:r>
      <w:r w:rsidR="00C50A1F">
        <w:rPr>
          <w:rFonts w:ascii="Calibri" w:hAnsi="Calibri"/>
        </w:rPr>
        <w:t>ed</w:t>
      </w:r>
      <w:r w:rsidR="00A73E6B">
        <w:rPr>
          <w:rFonts w:ascii="Calibri" w:hAnsi="Calibri"/>
        </w:rPr>
        <w:t xml:space="preserve"> </w:t>
      </w:r>
      <w:r w:rsidR="0040654B" w:rsidRPr="00C20D27">
        <w:rPr>
          <w:rFonts w:ascii="Calibri" w:hAnsi="Calibri"/>
        </w:rPr>
        <w:t xml:space="preserve">a balance between the </w:t>
      </w:r>
      <w:r w:rsidR="00A73E6B">
        <w:rPr>
          <w:rFonts w:ascii="Calibri" w:hAnsi="Calibri"/>
        </w:rPr>
        <w:t xml:space="preserve">implementation of the underlying </w:t>
      </w:r>
      <w:r w:rsidR="00A73E6B">
        <w:rPr>
          <w:rFonts w:ascii="Calibri" w:hAnsi="Calibri"/>
        </w:rPr>
        <w:lastRenderedPageBreak/>
        <w:t xml:space="preserve">purpose and </w:t>
      </w:r>
      <w:r w:rsidR="0040654B" w:rsidRPr="00C20D27">
        <w:rPr>
          <w:rFonts w:ascii="Calibri" w:hAnsi="Calibri"/>
        </w:rPr>
        <w:t>objective</w:t>
      </w:r>
      <w:r w:rsidR="00A73E6B">
        <w:rPr>
          <w:rFonts w:ascii="Calibri" w:hAnsi="Calibri"/>
        </w:rPr>
        <w:t>s of Article 15 of the Common Fisheries Policy</w:t>
      </w:r>
      <w:r w:rsidR="00C50A1F">
        <w:rPr>
          <w:rFonts w:ascii="Calibri" w:hAnsi="Calibri"/>
        </w:rPr>
        <w:t>,</w:t>
      </w:r>
      <w:r w:rsidR="0040654B" w:rsidRPr="00C20D27">
        <w:rPr>
          <w:rFonts w:ascii="Calibri" w:hAnsi="Calibri"/>
        </w:rPr>
        <w:t xml:space="preserve"> </w:t>
      </w:r>
      <w:r w:rsidR="00833029">
        <w:rPr>
          <w:rFonts w:ascii="Calibri" w:hAnsi="Calibri"/>
        </w:rPr>
        <w:t>whilst limiting the potential for</w:t>
      </w:r>
      <w:r w:rsidR="00A73E6B">
        <w:rPr>
          <w:rFonts w:ascii="Calibri" w:hAnsi="Calibri"/>
        </w:rPr>
        <w:t xml:space="preserve"> adverse </w:t>
      </w:r>
      <w:r w:rsidR="0040654B" w:rsidRPr="00C20D27">
        <w:rPr>
          <w:rFonts w:ascii="Calibri" w:hAnsi="Calibri"/>
        </w:rPr>
        <w:t>socio-economic impact</w:t>
      </w:r>
      <w:r w:rsidR="00833029">
        <w:rPr>
          <w:rFonts w:ascii="Calibri" w:hAnsi="Calibri"/>
        </w:rPr>
        <w:t xml:space="preserve"> on the fishing </w:t>
      </w:r>
      <w:r w:rsidR="00A447AE">
        <w:rPr>
          <w:rFonts w:ascii="Calibri" w:hAnsi="Calibri"/>
        </w:rPr>
        <w:t>sector</w:t>
      </w:r>
      <w:r w:rsidR="00833029">
        <w:rPr>
          <w:rFonts w:ascii="Calibri" w:hAnsi="Calibri"/>
        </w:rPr>
        <w:t xml:space="preserve"> and coastal communities</w:t>
      </w:r>
      <w:r w:rsidR="0040654B" w:rsidRPr="00C20D27">
        <w:rPr>
          <w:rFonts w:ascii="Calibri" w:hAnsi="Calibri"/>
        </w:rPr>
        <w:t xml:space="preserve">. </w:t>
      </w:r>
    </w:p>
    <w:p w:rsidR="00666A2C" w:rsidRDefault="00666A2C" w:rsidP="00666A2C">
      <w:pPr>
        <w:spacing w:after="0"/>
        <w:jc w:val="both"/>
        <w:rPr>
          <w:rFonts w:ascii="Calibri" w:hAnsi="Calibri"/>
        </w:rPr>
      </w:pPr>
    </w:p>
    <w:p w:rsidR="0040654B" w:rsidRDefault="00A7488B" w:rsidP="00666A2C">
      <w:pPr>
        <w:spacing w:after="0"/>
        <w:jc w:val="both"/>
      </w:pPr>
      <w:r w:rsidRPr="006D359D">
        <w:rPr>
          <w:rFonts w:ascii="Calibri" w:hAnsi="Calibri"/>
        </w:rPr>
        <w:t xml:space="preserve">Members of the NWWAC </w:t>
      </w:r>
      <w:r w:rsidR="00CB4FBE" w:rsidRPr="009A62BA">
        <w:rPr>
          <w:rFonts w:ascii="Calibri" w:hAnsi="Calibri"/>
        </w:rPr>
        <w:t>representing t</w:t>
      </w:r>
      <w:r w:rsidR="0092146E" w:rsidRPr="009A62BA">
        <w:rPr>
          <w:rFonts w:ascii="Calibri" w:hAnsi="Calibri"/>
        </w:rPr>
        <w:t>h</w:t>
      </w:r>
      <w:r w:rsidR="0040429D" w:rsidRPr="009A62BA">
        <w:rPr>
          <w:rFonts w:ascii="Calibri" w:hAnsi="Calibri"/>
        </w:rPr>
        <w:t xml:space="preserve">e </w:t>
      </w:r>
      <w:r w:rsidR="00EA590A" w:rsidRPr="009A62BA">
        <w:rPr>
          <w:rFonts w:ascii="Calibri" w:hAnsi="Calibri"/>
        </w:rPr>
        <w:t>demersal</w:t>
      </w:r>
      <w:r w:rsidR="00833029" w:rsidRPr="009A62BA">
        <w:rPr>
          <w:rFonts w:ascii="Calibri" w:hAnsi="Calibri"/>
        </w:rPr>
        <w:t>,</w:t>
      </w:r>
      <w:r w:rsidR="00EA590A" w:rsidRPr="009A62BA">
        <w:rPr>
          <w:rFonts w:ascii="Calibri" w:hAnsi="Calibri"/>
        </w:rPr>
        <w:t xml:space="preserve"> </w:t>
      </w:r>
      <w:r w:rsidR="0040429D" w:rsidRPr="009A62BA">
        <w:t>mixed</w:t>
      </w:r>
      <w:r w:rsidR="00833029" w:rsidRPr="009A62BA">
        <w:t>-</w:t>
      </w:r>
      <w:r w:rsidR="0040429D" w:rsidRPr="009A62BA">
        <w:t xml:space="preserve">fishery </w:t>
      </w:r>
      <w:r w:rsidR="009A62BA">
        <w:t>interests</w:t>
      </w:r>
      <w:r w:rsidR="009A62BA" w:rsidRPr="006D359D">
        <w:t xml:space="preserve"> </w:t>
      </w:r>
      <w:r w:rsidR="009A62BA">
        <w:t>highlighted the</w:t>
      </w:r>
      <w:r w:rsidR="009A62BA" w:rsidRPr="006D359D">
        <w:t xml:space="preserve"> </w:t>
      </w:r>
      <w:r w:rsidR="0087240E" w:rsidRPr="009A62BA">
        <w:t xml:space="preserve">difficulties </w:t>
      </w:r>
      <w:r w:rsidR="009A62BA">
        <w:t xml:space="preserve">experienced </w:t>
      </w:r>
      <w:r w:rsidR="0040429D" w:rsidRPr="006D359D">
        <w:t>with the implementation of the L</w:t>
      </w:r>
      <w:r w:rsidR="00A73E6B" w:rsidRPr="009A62BA">
        <w:t xml:space="preserve">anding </w:t>
      </w:r>
      <w:r w:rsidR="0040429D" w:rsidRPr="009A62BA">
        <w:t>O</w:t>
      </w:r>
      <w:r w:rsidR="00A73E6B" w:rsidRPr="009A62BA">
        <w:t>bligation</w:t>
      </w:r>
      <w:r w:rsidR="0040429D" w:rsidRPr="009A62BA">
        <w:t xml:space="preserve"> </w:t>
      </w:r>
      <w:r w:rsidR="00D80DA6" w:rsidRPr="009A62BA">
        <w:t xml:space="preserve">and </w:t>
      </w:r>
      <w:r w:rsidR="009A62BA">
        <w:t xml:space="preserve">strongly </w:t>
      </w:r>
      <w:r w:rsidR="00CB4FBE" w:rsidRPr="006D359D">
        <w:t>advi</w:t>
      </w:r>
      <w:r w:rsidR="00C50A1F" w:rsidRPr="009A62BA">
        <w:t>s</w:t>
      </w:r>
      <w:r w:rsidR="00CB4FBE" w:rsidRPr="009A62BA">
        <w:t>e</w:t>
      </w:r>
      <w:r w:rsidR="009A62BA">
        <w:t>d</w:t>
      </w:r>
      <w:r w:rsidR="00CB4FBE" w:rsidRPr="006D359D">
        <w:t xml:space="preserve"> </w:t>
      </w:r>
      <w:r w:rsidR="009A62BA">
        <w:t>that</w:t>
      </w:r>
      <w:r w:rsidR="009A62BA" w:rsidRPr="006D359D">
        <w:t xml:space="preserve"> </w:t>
      </w:r>
      <w:r w:rsidR="009A62BA">
        <w:t xml:space="preserve">the </w:t>
      </w:r>
      <w:r w:rsidR="00CB4FBE" w:rsidRPr="009A62BA">
        <w:t>phas</w:t>
      </w:r>
      <w:r w:rsidR="009A62BA">
        <w:t>ed addition of</w:t>
      </w:r>
      <w:r w:rsidR="009A62BA" w:rsidRPr="00DC6296">
        <w:t xml:space="preserve"> </w:t>
      </w:r>
      <w:r w:rsidR="00D80DA6" w:rsidRPr="006D359D">
        <w:t xml:space="preserve">species and fisheries </w:t>
      </w:r>
      <w:r w:rsidR="009A62BA">
        <w:t>in</w:t>
      </w:r>
      <w:r w:rsidR="00D80DA6" w:rsidRPr="006D359D">
        <w:t>to the L</w:t>
      </w:r>
      <w:r w:rsidR="001043CA" w:rsidRPr="009A62BA">
        <w:t xml:space="preserve">anding </w:t>
      </w:r>
      <w:r w:rsidR="00D80DA6" w:rsidRPr="009A62BA">
        <w:t>O</w:t>
      </w:r>
      <w:r w:rsidR="001043CA" w:rsidRPr="009A62BA">
        <w:t>bligation</w:t>
      </w:r>
      <w:r w:rsidR="009A62BA">
        <w:t xml:space="preserve"> be postponed until </w:t>
      </w:r>
      <w:ins w:id="0" w:author="Barrie Deas" w:date="2016-02-15T09:57:00Z">
        <w:r w:rsidR="00DB361E">
          <w:t>a means of adequately dealing with the problem of chokes has been identified.</w:t>
        </w:r>
      </w:ins>
      <w:del w:id="1" w:author="Barrie Deas" w:date="2016-02-15T09:56:00Z">
        <w:r w:rsidR="009A62BA" w:rsidDel="00DB361E">
          <w:delText>such time as all parties have reviewed and assessed the operational constraints</w:delText>
        </w:r>
      </w:del>
      <w:r w:rsidR="006B05BD" w:rsidRPr="006D359D">
        <w:t>. In this context, the NWWAC</w:t>
      </w:r>
      <w:r w:rsidR="00D80DA6" w:rsidRPr="009A62BA">
        <w:t xml:space="preserve"> </w:t>
      </w:r>
      <w:r w:rsidR="009A62BA">
        <w:t>takes this</w:t>
      </w:r>
      <w:r w:rsidR="006B05BD" w:rsidRPr="006D359D">
        <w:t xml:space="preserve"> opportu</w:t>
      </w:r>
      <w:r w:rsidR="006B05BD" w:rsidRPr="009A62BA">
        <w:t xml:space="preserve">nity to </w:t>
      </w:r>
      <w:r w:rsidR="009A62BA">
        <w:t>communicate</w:t>
      </w:r>
      <w:r w:rsidR="006B05BD" w:rsidRPr="006D359D">
        <w:t xml:space="preserve"> </w:t>
      </w:r>
      <w:r w:rsidR="009A62BA">
        <w:t>the</w:t>
      </w:r>
      <w:r w:rsidR="00D80DA6" w:rsidRPr="006D359D">
        <w:t xml:space="preserve"> </w:t>
      </w:r>
      <w:r w:rsidR="006B05BD" w:rsidRPr="009A62BA">
        <w:t xml:space="preserve">fundamental </w:t>
      </w:r>
      <w:r w:rsidR="009A62BA">
        <w:t>issues</w:t>
      </w:r>
      <w:r w:rsidR="006B05BD" w:rsidRPr="006D359D">
        <w:t xml:space="preserve"> that were raised during the meeting</w:t>
      </w:r>
      <w:r w:rsidR="00D80DA6" w:rsidRPr="009A62BA">
        <w:t>.</w:t>
      </w:r>
      <w:r w:rsidR="00D80DA6" w:rsidRPr="00D35FAE">
        <w:t xml:space="preserve"> </w:t>
      </w:r>
    </w:p>
    <w:p w:rsidR="00666A2C" w:rsidRDefault="00666A2C" w:rsidP="00666A2C">
      <w:pPr>
        <w:spacing w:after="0"/>
        <w:jc w:val="both"/>
      </w:pPr>
    </w:p>
    <w:p w:rsidR="009A62BA" w:rsidRDefault="009A62BA" w:rsidP="00666A2C">
      <w:pPr>
        <w:spacing w:after="0"/>
        <w:jc w:val="both"/>
        <w:rPr>
          <w:b/>
        </w:rPr>
      </w:pPr>
      <w:r>
        <w:rPr>
          <w:b/>
        </w:rPr>
        <w:t>Response</w:t>
      </w:r>
    </w:p>
    <w:p w:rsidR="00666A2C" w:rsidRPr="005E7D6D" w:rsidRDefault="00666A2C" w:rsidP="00666A2C">
      <w:pPr>
        <w:spacing w:after="0"/>
        <w:jc w:val="both"/>
        <w:rPr>
          <w:b/>
        </w:rPr>
      </w:pPr>
    </w:p>
    <w:p w:rsidR="00E513CC" w:rsidRPr="00E513CC" w:rsidRDefault="00E513CC" w:rsidP="007A7D54">
      <w:pPr>
        <w:spacing w:after="0"/>
        <w:jc w:val="both"/>
        <w:rPr>
          <w:ins w:id="2" w:author="Barrie Deas" w:date="2016-02-15T11:41:00Z"/>
          <w:u w:val="single"/>
          <w:rPrChange w:id="3" w:author="Barrie Deas" w:date="2016-02-15T11:42:00Z">
            <w:rPr>
              <w:ins w:id="4" w:author="Barrie Deas" w:date="2016-02-15T11:41:00Z"/>
            </w:rPr>
          </w:rPrChange>
        </w:rPr>
      </w:pPr>
      <w:ins w:id="5" w:author="Barrie Deas" w:date="2016-02-15T11:41:00Z">
        <w:r w:rsidRPr="00E513CC">
          <w:rPr>
            <w:u w:val="single"/>
            <w:rPrChange w:id="6" w:author="Barrie Deas" w:date="2016-02-15T11:42:00Z">
              <w:rPr/>
            </w:rPrChange>
          </w:rPr>
          <w:t>Introduction</w:t>
        </w:r>
      </w:ins>
    </w:p>
    <w:p w:rsidR="005D7E1E" w:rsidRPr="00C20D27" w:rsidRDefault="00750707" w:rsidP="007A7D54">
      <w:pPr>
        <w:spacing w:after="0"/>
        <w:jc w:val="both"/>
      </w:pPr>
      <w:r>
        <w:t xml:space="preserve">The NWWAC considers that a </w:t>
      </w:r>
      <w:r w:rsidR="00196FCF">
        <w:t>significant problem</w:t>
      </w:r>
      <w:r>
        <w:t xml:space="preserve"> </w:t>
      </w:r>
      <w:ins w:id="7" w:author="Barrie Deas" w:date="2016-02-15T09:58:00Z">
        <w:r w:rsidR="00DB361E">
          <w:t xml:space="preserve">is likely to </w:t>
        </w:r>
      </w:ins>
      <w:del w:id="8" w:author="Barrie Deas" w:date="2016-02-15T09:58:00Z">
        <w:r w:rsidDel="00DB361E">
          <w:delText>may</w:delText>
        </w:r>
      </w:del>
      <w:r>
        <w:t xml:space="preserve"> be generated by </w:t>
      </w:r>
      <w:r w:rsidR="00196FCF">
        <w:t xml:space="preserve">the incompatibility </w:t>
      </w:r>
      <w:ins w:id="9" w:author="Barrie Deas" w:date="2016-02-15T09:58:00Z">
        <w:r w:rsidR="00DB361E">
          <w:t xml:space="preserve">between the requirements </w:t>
        </w:r>
      </w:ins>
      <w:del w:id="10" w:author="Barrie Deas" w:date="2016-02-15T09:58:00Z">
        <w:r w:rsidR="00196FCF" w:rsidDel="00DB361E">
          <w:delText xml:space="preserve">of the </w:delText>
        </w:r>
        <w:r w:rsidDel="00DB361E">
          <w:delText>operational aspects o</w:delText>
        </w:r>
      </w:del>
      <w:del w:id="11" w:author="Barrie Deas" w:date="2016-02-15T09:59:00Z">
        <w:r w:rsidDel="00DB361E">
          <w:delText>f</w:delText>
        </w:r>
      </w:del>
      <w:r>
        <w:t xml:space="preserve"> the </w:t>
      </w:r>
      <w:r w:rsidR="0087240E" w:rsidRPr="00C20D27">
        <w:t>L</w:t>
      </w:r>
      <w:r w:rsidR="0087240E">
        <w:t xml:space="preserve">anding </w:t>
      </w:r>
      <w:r w:rsidR="0087240E" w:rsidRPr="00C20D27">
        <w:t>O</w:t>
      </w:r>
      <w:r w:rsidR="0087240E">
        <w:t>bligation</w:t>
      </w:r>
      <w:r w:rsidR="0087240E" w:rsidRPr="00C20D27">
        <w:t xml:space="preserve"> </w:t>
      </w:r>
      <w:ins w:id="12" w:author="Barrie Deas" w:date="2016-02-15T09:59:00Z">
        <w:r w:rsidR="00DB361E">
          <w:t xml:space="preserve">and </w:t>
        </w:r>
      </w:ins>
      <w:del w:id="13" w:author="Barrie Deas" w:date="2016-02-15T09:59:00Z">
        <w:r w:rsidR="00196FCF" w:rsidDel="00DB361E">
          <w:delText>with</w:delText>
        </w:r>
      </w:del>
      <w:r w:rsidR="00196FCF">
        <w:t xml:space="preserve"> the </w:t>
      </w:r>
      <w:r w:rsidR="00196FCF" w:rsidRPr="00A35D4C">
        <w:t xml:space="preserve">current TAC </w:t>
      </w:r>
      <w:r w:rsidR="00196FCF" w:rsidRPr="00C20D27">
        <w:t>and quota</w:t>
      </w:r>
      <w:r w:rsidR="001043CA" w:rsidRPr="001043CA">
        <w:t xml:space="preserve"> </w:t>
      </w:r>
      <w:r w:rsidR="001043CA" w:rsidRPr="00A35D4C">
        <w:t>regime</w:t>
      </w:r>
      <w:r w:rsidR="00196FCF" w:rsidRPr="00C20D27">
        <w:t xml:space="preserve">. </w:t>
      </w:r>
      <w:r w:rsidR="00A10D24">
        <w:t>As any</w:t>
      </w:r>
      <w:r w:rsidR="002F3681" w:rsidRPr="00C20D27">
        <w:t xml:space="preserve"> quota uplifts </w:t>
      </w:r>
      <w:r w:rsidR="00A10D24">
        <w:t>will be</w:t>
      </w:r>
      <w:r w:rsidR="00A10D24" w:rsidRPr="00C20D27">
        <w:t xml:space="preserve"> </w:t>
      </w:r>
      <w:r w:rsidR="002F3681" w:rsidRPr="00C20D27">
        <w:t xml:space="preserve">allocated </w:t>
      </w:r>
      <w:r w:rsidR="0087240E">
        <w:t>to Member States</w:t>
      </w:r>
      <w:r w:rsidR="009A62BA">
        <w:t>,</w:t>
      </w:r>
      <w:r w:rsidR="0087240E">
        <w:t xml:space="preserve"> </w:t>
      </w:r>
      <w:r w:rsidR="002F3681" w:rsidRPr="00C20D27">
        <w:t xml:space="preserve">according to </w:t>
      </w:r>
      <w:r w:rsidR="00A10D24">
        <w:t xml:space="preserve">the principles of </w:t>
      </w:r>
      <w:r w:rsidR="002F3681" w:rsidRPr="00C20D27">
        <w:t>relative stability</w:t>
      </w:r>
      <w:r w:rsidR="0087240E">
        <w:t xml:space="preserve">, </w:t>
      </w:r>
      <w:r w:rsidR="00A10D24">
        <w:t xml:space="preserve">the </w:t>
      </w:r>
      <w:r w:rsidR="00084E17">
        <w:t xml:space="preserve">NWWAC </w:t>
      </w:r>
      <w:r w:rsidR="00A10D24">
        <w:t xml:space="preserve">is concerned </w:t>
      </w:r>
      <w:r w:rsidR="0087240E">
        <w:t xml:space="preserve">that </w:t>
      </w:r>
      <w:r w:rsidRPr="00C20D27">
        <w:t>those vessels</w:t>
      </w:r>
      <w:r>
        <w:t xml:space="preserve"> or </w:t>
      </w:r>
      <w:r w:rsidRPr="00C20D27">
        <w:t xml:space="preserve">operators that are most affected by the </w:t>
      </w:r>
      <w:r>
        <w:t>L</w:t>
      </w:r>
      <w:r w:rsidRPr="00C20D27">
        <w:t xml:space="preserve">anding </w:t>
      </w:r>
      <w:r>
        <w:t>O</w:t>
      </w:r>
      <w:r w:rsidRPr="00C20D27">
        <w:t>bligation</w:t>
      </w:r>
      <w:r w:rsidDel="00A10D24">
        <w:t xml:space="preserve"> </w:t>
      </w:r>
      <w:r>
        <w:t xml:space="preserve">may not necessarily benefit from </w:t>
      </w:r>
      <w:r w:rsidR="00A10D24">
        <w:t xml:space="preserve">any </w:t>
      </w:r>
      <w:r w:rsidR="0087240E">
        <w:t xml:space="preserve">additional </w:t>
      </w:r>
      <w:r w:rsidR="002F3681" w:rsidRPr="00C20D27">
        <w:t xml:space="preserve">quota availability. </w:t>
      </w:r>
      <w:r w:rsidR="00C20D27" w:rsidRPr="00C20D27">
        <w:t xml:space="preserve">Further, it is unclear how </w:t>
      </w:r>
      <w:r>
        <w:t>i</w:t>
      </w:r>
      <w:r w:rsidR="00A35D4C" w:rsidRPr="00C20D27">
        <w:t>nter</w:t>
      </w:r>
      <w:r>
        <w:t>-</w:t>
      </w:r>
      <w:r w:rsidR="00A35D4C" w:rsidRPr="00C20D27">
        <w:t xml:space="preserve">species flexibility (ISF) </w:t>
      </w:r>
      <w:r w:rsidR="002F3681" w:rsidRPr="00C20D27">
        <w:t>and quota swaps</w:t>
      </w:r>
      <w:r w:rsidR="00C20D27" w:rsidRPr="00C20D27">
        <w:t>,</w:t>
      </w:r>
      <w:r w:rsidR="002F3681" w:rsidRPr="00C20D27">
        <w:t xml:space="preserve"> </w:t>
      </w:r>
      <w:r w:rsidR="00C20D27" w:rsidRPr="00C20D27">
        <w:t xml:space="preserve">which </w:t>
      </w:r>
      <w:r w:rsidR="00A35D4C" w:rsidRPr="00C20D27">
        <w:t>aim to address</w:t>
      </w:r>
      <w:r w:rsidR="00EB680F" w:rsidRPr="00C20D27">
        <w:t xml:space="preserve"> </w:t>
      </w:r>
      <w:r w:rsidR="00A35D4C" w:rsidRPr="00C20D27">
        <w:t>choke situations</w:t>
      </w:r>
      <w:r w:rsidR="0036188F" w:rsidRPr="00C20D27">
        <w:t xml:space="preserve">, </w:t>
      </w:r>
      <w:r w:rsidR="00C20D27" w:rsidRPr="00C20D27">
        <w:t>can be best applied</w:t>
      </w:r>
      <w:r w:rsidR="007312D0">
        <w:t>,</w:t>
      </w:r>
      <w:r w:rsidR="00C20D27" w:rsidRPr="00C20D27">
        <w:t xml:space="preserve"> </w:t>
      </w:r>
      <w:r w:rsidR="00A35D4C" w:rsidRPr="00C20D27">
        <w:t xml:space="preserve">whilst still being in line with the </w:t>
      </w:r>
      <w:r w:rsidR="00A10D24" w:rsidRPr="00C20D27">
        <w:t xml:space="preserve">objective </w:t>
      </w:r>
      <w:r w:rsidR="00A10D24">
        <w:t xml:space="preserve">of </w:t>
      </w:r>
      <w:r w:rsidR="00A35D4C" w:rsidRPr="00C20D27">
        <w:t>M</w:t>
      </w:r>
      <w:r w:rsidR="0087240E">
        <w:t xml:space="preserve">aximum </w:t>
      </w:r>
      <w:r w:rsidR="00A35D4C" w:rsidRPr="00C20D27">
        <w:t>S</w:t>
      </w:r>
      <w:r w:rsidR="0087240E">
        <w:t xml:space="preserve">ustainable </w:t>
      </w:r>
      <w:r w:rsidR="00A35D4C" w:rsidRPr="00C20D27">
        <w:t>Y</w:t>
      </w:r>
      <w:r w:rsidR="0087240E">
        <w:t>ield (MSY)</w:t>
      </w:r>
      <w:r w:rsidR="00A35D4C" w:rsidRPr="00C20D27">
        <w:t xml:space="preserve"> and relative stability. </w:t>
      </w:r>
    </w:p>
    <w:p w:rsidR="002A65E0" w:rsidRDefault="002A65E0" w:rsidP="007A7D54">
      <w:pPr>
        <w:spacing w:after="0"/>
        <w:jc w:val="both"/>
      </w:pPr>
    </w:p>
    <w:p w:rsidR="00097141" w:rsidRDefault="00A10D24" w:rsidP="00C54564">
      <w:pPr>
        <w:spacing w:after="0"/>
        <w:jc w:val="both"/>
      </w:pPr>
      <w:r>
        <w:t xml:space="preserve">The </w:t>
      </w:r>
      <w:r w:rsidR="00084E17">
        <w:t xml:space="preserve">NWWAC </w:t>
      </w:r>
      <w:r>
        <w:t>acknowledges</w:t>
      </w:r>
      <w:r w:rsidR="0087240E">
        <w:t xml:space="preserve"> that the </w:t>
      </w:r>
      <w:r>
        <w:t xml:space="preserve">fundamental </w:t>
      </w:r>
      <w:r w:rsidR="00EA22A7">
        <w:t xml:space="preserve">objective </w:t>
      </w:r>
      <w:r w:rsidR="0087240E">
        <w:t xml:space="preserve">of the </w:t>
      </w:r>
      <w:r w:rsidR="007312D0">
        <w:t>L</w:t>
      </w:r>
      <w:r w:rsidR="0087240E">
        <w:t xml:space="preserve">anding </w:t>
      </w:r>
      <w:r w:rsidR="007312D0">
        <w:t>O</w:t>
      </w:r>
      <w:r w:rsidR="0087240E">
        <w:t>bligation p</w:t>
      </w:r>
      <w:ins w:id="14" w:author="Barrie Deas" w:date="2016-02-15T10:23:00Z">
        <w:r w:rsidR="009A2ABA">
          <w:t xml:space="preserve">rovides </w:t>
        </w:r>
      </w:ins>
      <w:del w:id="15" w:author="Barrie Deas" w:date="2016-02-15T10:23:00Z">
        <w:r w:rsidR="0087240E" w:rsidDel="009A2ABA">
          <w:delText xml:space="preserve">rovides </w:delText>
        </w:r>
        <w:r w:rsidDel="009A2ABA">
          <w:delText>reason</w:delText>
        </w:r>
      </w:del>
      <w:r>
        <w:t xml:space="preserve"> </w:t>
      </w:r>
      <w:del w:id="16" w:author="Barrie Deas" w:date="2016-02-15T10:23:00Z">
        <w:r w:rsidR="0087240E" w:rsidDel="009A2ABA">
          <w:delText>an</w:delText>
        </w:r>
        <w:r w:rsidDel="009A2ABA">
          <w:delText>d</w:delText>
        </w:r>
        <w:r w:rsidR="0087240E" w:rsidDel="009A2ABA">
          <w:delText xml:space="preserve"> </w:delText>
        </w:r>
      </w:del>
      <w:r w:rsidR="0087240E">
        <w:t xml:space="preserve">incentive for fishermen to avoid </w:t>
      </w:r>
      <w:ins w:id="17" w:author="Barrie Deas" w:date="2016-02-15T10:24:00Z">
        <w:r w:rsidR="009A2ABA">
          <w:t xml:space="preserve">unwanted catch. </w:t>
        </w:r>
      </w:ins>
      <w:del w:id="18" w:author="Barrie Deas" w:date="2016-02-15T10:24:00Z">
        <w:r w:rsidR="0087240E" w:rsidDel="009A2ABA">
          <w:delText xml:space="preserve">catching certain sizes </w:delText>
        </w:r>
        <w:r w:rsidR="00EA22A7" w:rsidDel="009A2ABA">
          <w:delText xml:space="preserve">of commercial </w:delText>
        </w:r>
        <w:r w:rsidR="0087240E" w:rsidDel="009A2ABA">
          <w:delText>species of fish</w:delText>
        </w:r>
      </w:del>
      <w:r w:rsidR="0087240E">
        <w:t xml:space="preserve">. </w:t>
      </w:r>
      <w:r>
        <w:t>Whereas scientists and the fishing sector</w:t>
      </w:r>
      <w:r w:rsidR="00DD3805" w:rsidRPr="00C20D27">
        <w:t xml:space="preserve"> have worked </w:t>
      </w:r>
      <w:r>
        <w:t>to</w:t>
      </w:r>
      <w:r w:rsidRPr="00C20D27">
        <w:t xml:space="preserve"> </w:t>
      </w:r>
      <w:r w:rsidR="00DD3805" w:rsidRPr="00C20D27">
        <w:t>improv</w:t>
      </w:r>
      <w:r>
        <w:t>e</w:t>
      </w:r>
      <w:r w:rsidR="00DD3805" w:rsidRPr="00C20D27">
        <w:t xml:space="preserve"> selectivity (e.g. the Flemish panel, </w:t>
      </w:r>
      <w:r>
        <w:t>sorting grids</w:t>
      </w:r>
      <w:r w:rsidR="00DD3805" w:rsidRPr="00C20D27">
        <w:t>)</w:t>
      </w:r>
      <w:del w:id="19" w:author="Barrie Deas" w:date="2016-02-15T11:29:00Z">
        <w:r w:rsidR="00DD3805" w:rsidRPr="00C20D27" w:rsidDel="00FE538F">
          <w:delText xml:space="preserve"> and</w:delText>
        </w:r>
      </w:del>
      <w:r w:rsidR="00DD3805" w:rsidRPr="00C20D27">
        <w:t xml:space="preserve"> the reporting of </w:t>
      </w:r>
      <w:ins w:id="20" w:author="Barrie Deas" w:date="2016-02-15T11:29:00Z">
        <w:r w:rsidR="00FE538F">
          <w:t xml:space="preserve">total </w:t>
        </w:r>
      </w:ins>
      <w:r w:rsidR="00DD3805" w:rsidRPr="00C20D27">
        <w:t>catches</w:t>
      </w:r>
      <w:r w:rsidR="0087240E">
        <w:t xml:space="preserve">, </w:t>
      </w:r>
      <w:ins w:id="21" w:author="Barrie Deas" w:date="2016-02-15T11:29:00Z">
        <w:r w:rsidR="00E513CC">
          <w:t xml:space="preserve">in the </w:t>
        </w:r>
        <w:r w:rsidR="00FE538F">
          <w:t xml:space="preserve">view of </w:t>
        </w:r>
      </w:ins>
      <w:r w:rsidR="00EA22A7">
        <w:t xml:space="preserve">the industry members of the NWWAC </w:t>
      </w:r>
      <w:ins w:id="22" w:author="Barrie Deas" w:date="2016-02-15T11:29:00Z">
        <w:r w:rsidR="00FE538F">
          <w:t xml:space="preserve">will entail </w:t>
        </w:r>
      </w:ins>
      <w:del w:id="23" w:author="Barrie Deas" w:date="2016-02-15T11:29:00Z">
        <w:r w:rsidR="00EA22A7" w:rsidDel="00FE538F">
          <w:delText xml:space="preserve">consider that </w:delText>
        </w:r>
        <w:r w:rsidR="0087240E" w:rsidDel="00FE538F">
          <w:delText>t</w:delText>
        </w:r>
        <w:r w:rsidR="00DD3805" w:rsidRPr="00C20D27" w:rsidDel="00FE538F">
          <w:delText>he</w:delText>
        </w:r>
      </w:del>
      <w:r w:rsidR="00DD3805" w:rsidRPr="00C20D27">
        <w:t xml:space="preserve"> </w:t>
      </w:r>
      <w:r>
        <w:t>additional</w:t>
      </w:r>
      <w:r w:rsidRPr="00C20D27">
        <w:t xml:space="preserve"> </w:t>
      </w:r>
      <w:r w:rsidR="00DD3805" w:rsidRPr="00C20D27">
        <w:t xml:space="preserve">workload </w:t>
      </w:r>
      <w:r w:rsidR="00084E17">
        <w:t xml:space="preserve">and associated costs </w:t>
      </w:r>
      <w:r w:rsidR="00EA22A7">
        <w:t>of</w:t>
      </w:r>
      <w:r w:rsidR="00EA22A7" w:rsidRPr="00C20D27">
        <w:t xml:space="preserve"> </w:t>
      </w:r>
      <w:r w:rsidR="00DD3805" w:rsidRPr="00C20D27">
        <w:t>landing all catches</w:t>
      </w:r>
      <w:r>
        <w:t xml:space="preserve"> of species</w:t>
      </w:r>
      <w:r w:rsidR="007312D0">
        <w:t>,</w:t>
      </w:r>
      <w:r>
        <w:t xml:space="preserve"> </w:t>
      </w:r>
      <w:ins w:id="24" w:author="Barrie Deas" w:date="2016-02-15T11:30:00Z">
        <w:r w:rsidR="00FE538F">
          <w:t xml:space="preserve">which will carry significant economic consequences for vessels and crews. </w:t>
        </w:r>
      </w:ins>
      <w:del w:id="25" w:author="Barrie Deas" w:date="2016-02-15T11:30:00Z">
        <w:r w:rsidDel="00FE538F">
          <w:delText>to which the landing obligation applies,</w:delText>
        </w:r>
      </w:del>
      <w:r w:rsidR="00DD3805" w:rsidRPr="00C20D27">
        <w:t xml:space="preserve"> </w:t>
      </w:r>
      <w:ins w:id="26" w:author="Barrie Deas" w:date="2016-02-15T11:28:00Z">
        <w:r w:rsidR="00FE538F">
          <w:t xml:space="preserve">wi </w:t>
        </w:r>
      </w:ins>
      <w:del w:id="27" w:author="Barrie Deas" w:date="2016-02-15T11:28:00Z">
        <w:r w:rsidR="00097141" w:rsidDel="00FE538F">
          <w:delText xml:space="preserve">is </w:delText>
        </w:r>
        <w:r w:rsidR="007312D0" w:rsidDel="00FE538F">
          <w:delText>a disincentive for</w:delText>
        </w:r>
        <w:r w:rsidR="00097141" w:rsidRPr="00C20D27" w:rsidDel="00FE538F">
          <w:delText xml:space="preserve"> fishermen </w:delText>
        </w:r>
        <w:r w:rsidR="007312D0" w:rsidDel="00FE538F">
          <w:delText xml:space="preserve">to remain in </w:delText>
        </w:r>
        <w:r w:rsidR="00097141" w:rsidRPr="00C20D27" w:rsidDel="00FE538F">
          <w:delText>the sector</w:delText>
        </w:r>
      </w:del>
      <w:r w:rsidR="00097141">
        <w:t xml:space="preserve">. </w:t>
      </w:r>
      <w:del w:id="28" w:author="Barrie Deas" w:date="2016-02-15T11:31:00Z">
        <w:r w:rsidR="00097141" w:rsidDel="00FE538F">
          <w:delText>The industry</w:delText>
        </w:r>
        <w:r w:rsidR="007312D0" w:rsidDel="00FE538F">
          <w:delText xml:space="preserve"> members of the NWWAC</w:delText>
        </w:r>
        <w:r w:rsidR="00097141" w:rsidDel="00FE538F">
          <w:delText xml:space="preserve"> </w:delText>
        </w:r>
        <w:r w:rsidR="007312D0" w:rsidDel="00FE538F">
          <w:delText xml:space="preserve">are </w:delText>
        </w:r>
        <w:r w:rsidR="00EA22A7" w:rsidDel="00FE538F">
          <w:delText xml:space="preserve">also </w:delText>
        </w:r>
        <w:r w:rsidR="007312D0" w:rsidDel="00FE538F">
          <w:delText xml:space="preserve">concerned </w:delText>
        </w:r>
        <w:r w:rsidR="00097141" w:rsidDel="00FE538F">
          <w:delText>that the uncertainties regarding the implement</w:delText>
        </w:r>
        <w:r w:rsidR="00084E17" w:rsidDel="00FE538F">
          <w:delText>ation of the L</w:delText>
        </w:r>
        <w:r w:rsidR="007312D0" w:rsidDel="00FE538F">
          <w:delText xml:space="preserve">anding </w:delText>
        </w:r>
        <w:r w:rsidR="00084E17" w:rsidDel="00FE538F">
          <w:delText>O</w:delText>
        </w:r>
        <w:r w:rsidR="007312D0" w:rsidDel="00FE538F">
          <w:delText>bligation</w:delText>
        </w:r>
        <w:r w:rsidR="00084E17" w:rsidDel="00FE538F">
          <w:delText xml:space="preserve"> might prevent</w:delText>
        </w:r>
        <w:r w:rsidR="00097141" w:rsidDel="00FE538F">
          <w:delText xml:space="preserve"> </w:delText>
        </w:r>
        <w:r w:rsidR="00084E17" w:rsidDel="00FE538F">
          <w:delText xml:space="preserve">future </w:delText>
        </w:r>
        <w:r w:rsidR="00097141" w:rsidDel="00FE538F">
          <w:delText xml:space="preserve">pro-active investment and </w:delText>
        </w:r>
        <w:r w:rsidR="007312D0" w:rsidDel="00FE538F">
          <w:delText xml:space="preserve">the </w:delText>
        </w:r>
        <w:r w:rsidR="00097141" w:rsidDel="00FE538F">
          <w:delText>support of new ideas</w:delText>
        </w:r>
        <w:r w:rsidR="007312D0" w:rsidDel="00FE538F">
          <w:delText xml:space="preserve"> regarding the sector and </w:delText>
        </w:r>
        <w:r w:rsidR="00EA22A7" w:rsidDel="00FE538F">
          <w:delText xml:space="preserve">the </w:delText>
        </w:r>
        <w:r w:rsidR="007312D0" w:rsidDel="00FE538F">
          <w:delText>use of landed discards</w:delText>
        </w:r>
        <w:r w:rsidR="00097141" w:rsidDel="00FE538F">
          <w:delText xml:space="preserve">. </w:delText>
        </w:r>
      </w:del>
    </w:p>
    <w:p w:rsidR="00097141" w:rsidRDefault="00097141" w:rsidP="00C54564">
      <w:pPr>
        <w:spacing w:after="0"/>
        <w:jc w:val="both"/>
      </w:pPr>
    </w:p>
    <w:p w:rsidR="00FE538F" w:rsidRDefault="00086F3A">
      <w:pPr>
        <w:spacing w:after="0"/>
        <w:jc w:val="both"/>
        <w:rPr>
          <w:ins w:id="29" w:author="Barrie Deas" w:date="2016-02-15T11:35:00Z"/>
        </w:rPr>
      </w:pPr>
      <w:r>
        <w:t>It is the opinion of the NWWAC that t</w:t>
      </w:r>
      <w:r w:rsidR="00703085">
        <w:t xml:space="preserve">he implementation of the </w:t>
      </w:r>
      <w:r w:rsidR="007312D0">
        <w:t>Landing Obligation</w:t>
      </w:r>
      <w:r w:rsidR="00703085">
        <w:t xml:space="preserve"> </w:t>
      </w:r>
      <w:r>
        <w:t xml:space="preserve">will </w:t>
      </w:r>
      <w:r w:rsidR="00703085">
        <w:t>create u</w:t>
      </w:r>
      <w:r w:rsidR="00084E17">
        <w:t xml:space="preserve">nwanted economic </w:t>
      </w:r>
      <w:r>
        <w:t>impacts</w:t>
      </w:r>
      <w:r w:rsidR="007312D0">
        <w:t>,</w:t>
      </w:r>
      <w:r w:rsidR="00084E17">
        <w:t xml:space="preserve"> </w:t>
      </w:r>
      <w:r w:rsidR="00703085">
        <w:t xml:space="preserve">which need to be addressed </w:t>
      </w:r>
      <w:r>
        <w:t xml:space="preserve">at </w:t>
      </w:r>
      <w:r w:rsidR="00703085">
        <w:t xml:space="preserve">an early stage. </w:t>
      </w:r>
      <w:r>
        <w:t xml:space="preserve">The NWWAC </w:t>
      </w:r>
      <w:r w:rsidR="009A62BA">
        <w:t>considers</w:t>
      </w:r>
      <w:r>
        <w:t xml:space="preserve"> that t</w:t>
      </w:r>
      <w:r w:rsidR="00C54564">
        <w:t xml:space="preserve">his can be </w:t>
      </w:r>
      <w:r>
        <w:t xml:space="preserve">achieved </w:t>
      </w:r>
      <w:ins w:id="30" w:author="Barrie Deas" w:date="2016-02-15T11:36:00Z">
        <w:r w:rsidR="00FE538F">
          <w:t>through</w:t>
        </w:r>
      </w:ins>
      <w:del w:id="31" w:author="Barrie Deas" w:date="2016-02-15T11:36:00Z">
        <w:r w:rsidR="00C54564" w:rsidDel="00FE538F">
          <w:delText>by</w:delText>
        </w:r>
      </w:del>
      <w:ins w:id="32" w:author="Barrie Deas" w:date="2016-02-15T11:35:00Z">
        <w:r w:rsidR="00FE538F">
          <w:t>:</w:t>
        </w:r>
      </w:ins>
      <w:r w:rsidR="00C54564">
        <w:t xml:space="preserve"> </w:t>
      </w:r>
    </w:p>
    <w:p w:rsidR="00FE538F" w:rsidRPr="00FE538F" w:rsidRDefault="00C54564">
      <w:pPr>
        <w:pStyle w:val="ListParagraph"/>
        <w:numPr>
          <w:ilvl w:val="0"/>
          <w:numId w:val="29"/>
        </w:numPr>
        <w:spacing w:after="0"/>
        <w:jc w:val="both"/>
        <w:rPr>
          <w:ins w:id="33" w:author="Barrie Deas" w:date="2016-02-15T11:36:00Z"/>
          <w:b/>
          <w:rPrChange w:id="34" w:author="Barrie Deas" w:date="2016-02-15T11:37:00Z">
            <w:rPr>
              <w:ins w:id="35" w:author="Barrie Deas" w:date="2016-02-15T11:36:00Z"/>
            </w:rPr>
          </w:rPrChange>
        </w:rPr>
        <w:pPrChange w:id="36" w:author="Barrie Deas" w:date="2016-02-15T11:35:00Z">
          <w:pPr>
            <w:spacing w:after="0"/>
            <w:jc w:val="both"/>
          </w:pPr>
        </w:pPrChange>
      </w:pPr>
      <w:r>
        <w:t xml:space="preserve">ensuring that the </w:t>
      </w:r>
      <w:ins w:id="37" w:author="Barrie Deas" w:date="2016-02-15T11:36:00Z">
        <w:r w:rsidR="00FE538F">
          <w:t xml:space="preserve">best possible </w:t>
        </w:r>
      </w:ins>
      <w:r>
        <w:t xml:space="preserve">knowledge base for </w:t>
      </w:r>
      <w:ins w:id="38" w:author="Barrie Deas" w:date="2016-02-15T11:36:00Z">
        <w:r w:rsidR="00FE538F">
          <w:t xml:space="preserve">improving </w:t>
        </w:r>
      </w:ins>
      <w:del w:id="39" w:author="Barrie Deas" w:date="2016-02-15T11:36:00Z">
        <w:r w:rsidDel="00FE538F">
          <w:delText xml:space="preserve">adjusting </w:delText>
        </w:r>
        <w:r w:rsidR="00086F3A" w:rsidDel="00FE538F">
          <w:delText>the</w:delText>
        </w:r>
      </w:del>
      <w:r w:rsidR="00086F3A">
        <w:t xml:space="preserve"> </w:t>
      </w:r>
      <w:r>
        <w:t xml:space="preserve">selectivity of </w:t>
      </w:r>
      <w:r w:rsidR="00086F3A">
        <w:t>fishing gears</w:t>
      </w:r>
      <w:r>
        <w:t xml:space="preserve">, </w:t>
      </w:r>
      <w:ins w:id="40" w:author="Barrie Deas" w:date="2016-02-15T11:36:00Z">
        <w:r w:rsidR="00FE538F">
          <w:t>and developing avoidance strategies</w:t>
        </w:r>
      </w:ins>
    </w:p>
    <w:p w:rsidR="00FE538F" w:rsidRPr="00FE538F" w:rsidRDefault="009A3D02">
      <w:pPr>
        <w:pStyle w:val="ListParagraph"/>
        <w:numPr>
          <w:ilvl w:val="0"/>
          <w:numId w:val="29"/>
        </w:numPr>
        <w:spacing w:after="0"/>
        <w:jc w:val="both"/>
        <w:rPr>
          <w:ins w:id="41" w:author="Barrie Deas" w:date="2016-02-15T11:37:00Z"/>
          <w:b/>
          <w:rPrChange w:id="42" w:author="Barrie Deas" w:date="2016-02-15T11:38:00Z">
            <w:rPr>
              <w:ins w:id="43" w:author="Barrie Deas" w:date="2016-02-15T11:37:00Z"/>
            </w:rPr>
          </w:rPrChange>
        </w:rPr>
        <w:pPrChange w:id="44" w:author="Barrie Deas" w:date="2016-02-15T11:35:00Z">
          <w:pPr>
            <w:spacing w:after="0"/>
            <w:jc w:val="both"/>
          </w:pPr>
        </w:pPrChange>
      </w:pPr>
      <w:ins w:id="45" w:author="Barrie Deas" w:date="2016-02-15T11:37:00Z">
        <w:r>
          <w:t>Applying mitigation measu</w:t>
        </w:r>
        <w:r w:rsidR="00FE538F">
          <w:t>res allowed for under the landing obligation</w:t>
        </w:r>
      </w:ins>
    </w:p>
    <w:p w:rsidR="00E513CC" w:rsidRPr="00E513CC" w:rsidRDefault="00FE538F">
      <w:pPr>
        <w:pStyle w:val="ListParagraph"/>
        <w:numPr>
          <w:ilvl w:val="0"/>
          <w:numId w:val="29"/>
        </w:numPr>
        <w:spacing w:after="0"/>
        <w:jc w:val="both"/>
        <w:rPr>
          <w:ins w:id="46" w:author="Barrie Deas" w:date="2016-02-15T11:40:00Z"/>
          <w:b/>
          <w:rPrChange w:id="47" w:author="Barrie Deas" w:date="2016-02-15T11:40:00Z">
            <w:rPr>
              <w:ins w:id="48" w:author="Barrie Deas" w:date="2016-02-15T11:40:00Z"/>
            </w:rPr>
          </w:rPrChange>
        </w:rPr>
        <w:pPrChange w:id="49" w:author="Barrie Deas" w:date="2016-02-15T11:35:00Z">
          <w:pPr>
            <w:spacing w:after="0"/>
            <w:jc w:val="both"/>
          </w:pPr>
        </w:pPrChange>
      </w:pPr>
      <w:ins w:id="50" w:author="Barrie Deas" w:date="2016-02-15T11:38:00Z">
        <w:r>
          <w:t>Developing effective for</w:t>
        </w:r>
      </w:ins>
      <w:ins w:id="51" w:author="Barrie Deas" w:date="2016-02-15T11:39:00Z">
        <w:r>
          <w:t>e</w:t>
        </w:r>
      </w:ins>
      <w:ins w:id="52" w:author="Barrie Deas" w:date="2016-02-15T11:38:00Z">
        <w:r>
          <w:t>casting techni</w:t>
        </w:r>
      </w:ins>
      <w:ins w:id="53" w:author="Barrie Deas" w:date="2016-02-15T11:39:00Z">
        <w:r>
          <w:t xml:space="preserve">ques to identify potential chokes in advance and act proactively </w:t>
        </w:r>
      </w:ins>
      <w:del w:id="54" w:author="Barrie Deas" w:date="2016-02-15T11:37:00Z">
        <w:r w:rsidR="00C54564" w:rsidDel="00FE538F">
          <w:delText xml:space="preserve">as well as </w:delText>
        </w:r>
        <w:r w:rsidR="00086F3A" w:rsidDel="00FE538F">
          <w:delText xml:space="preserve">the development of </w:delText>
        </w:r>
        <w:r w:rsidR="00C54564" w:rsidDel="00FE538F">
          <w:delText>a</w:delText>
        </w:r>
        <w:r w:rsidR="009A62BA" w:rsidDel="00FE538F">
          <w:delText xml:space="preserve"> rapid and</w:delText>
        </w:r>
        <w:r w:rsidR="00086F3A" w:rsidDel="00FE538F">
          <w:delText xml:space="preserve"> efficient </w:delText>
        </w:r>
        <w:r w:rsidR="00C54564" w:rsidDel="00FE538F">
          <w:delText xml:space="preserve">system </w:delText>
        </w:r>
        <w:r w:rsidR="00086F3A" w:rsidDel="00FE538F">
          <w:delText xml:space="preserve">for </w:delText>
        </w:r>
        <w:r w:rsidR="00C54564" w:rsidDel="00FE538F">
          <w:delText>dea</w:delText>
        </w:r>
        <w:r w:rsidR="00097141" w:rsidDel="00FE538F">
          <w:delText>ling with unavoidable bycatch are</w:delText>
        </w:r>
        <w:r w:rsidR="00C54564" w:rsidDel="00FE538F">
          <w:delText xml:space="preserve"> in place before the implementation of the </w:delText>
        </w:r>
        <w:r w:rsidR="007312D0" w:rsidDel="00FE538F">
          <w:delText>Landing Obligation</w:delText>
        </w:r>
        <w:r w:rsidR="00C54564" w:rsidDel="00FE538F">
          <w:delText xml:space="preserve"> is expanded</w:delText>
        </w:r>
        <w:r w:rsidR="00086F3A" w:rsidDel="00FE538F">
          <w:delText xml:space="preserve"> to include further species</w:delText>
        </w:r>
        <w:r w:rsidR="00C54564" w:rsidDel="00FE538F">
          <w:delText>.</w:delText>
        </w:r>
      </w:del>
    </w:p>
    <w:p w:rsidR="00086F3A" w:rsidRPr="00FE538F" w:rsidRDefault="00C54564">
      <w:pPr>
        <w:pStyle w:val="ListParagraph"/>
        <w:numPr>
          <w:ilvl w:val="0"/>
          <w:numId w:val="29"/>
        </w:numPr>
        <w:spacing w:after="0"/>
        <w:jc w:val="both"/>
        <w:rPr>
          <w:b/>
        </w:rPr>
        <w:pPrChange w:id="55" w:author="Barrie Deas" w:date="2016-02-15T11:35:00Z">
          <w:pPr>
            <w:spacing w:after="0"/>
            <w:jc w:val="both"/>
          </w:pPr>
        </w:pPrChange>
      </w:pPr>
      <w:r>
        <w:t xml:space="preserve"> </w:t>
      </w:r>
      <w:r w:rsidR="00086F3A">
        <w:t>Engagement</w:t>
      </w:r>
      <w:r w:rsidR="00703085">
        <w:t xml:space="preserve"> and collaboration with </w:t>
      </w:r>
      <w:r w:rsidR="00086F3A">
        <w:t xml:space="preserve">European and National </w:t>
      </w:r>
      <w:r w:rsidR="00703085">
        <w:t xml:space="preserve">control </w:t>
      </w:r>
      <w:r w:rsidR="00086F3A">
        <w:t xml:space="preserve">agencies and the Control Group </w:t>
      </w:r>
      <w:ins w:id="56" w:author="Barrie Deas" w:date="2016-02-15T11:40:00Z">
        <w:r w:rsidR="00E513CC">
          <w:t xml:space="preserve">to deal with </w:t>
        </w:r>
      </w:ins>
      <w:del w:id="57" w:author="Barrie Deas" w:date="2016-02-15T11:40:00Z">
        <w:r w:rsidR="00086F3A" w:rsidDel="00E513CC">
          <w:delText>is also advocated</w:delText>
        </w:r>
      </w:del>
      <w:r w:rsidR="00703085">
        <w:t xml:space="preserve"> to </w:t>
      </w:r>
      <w:del w:id="58" w:author="Barrie Deas" w:date="2016-02-16T11:07:00Z">
        <w:r w:rsidR="00086F3A" w:rsidDel="009A3D02">
          <w:delText>a</w:delText>
        </w:r>
      </w:del>
      <w:ins w:id="59" w:author="Barrie Deas" w:date="2016-02-15T11:41:00Z">
        <w:r w:rsidR="00E513CC">
          <w:t xml:space="preserve">address </w:t>
        </w:r>
      </w:ins>
      <w:del w:id="60" w:author="Barrie Deas" w:date="2016-02-15T11:41:00Z">
        <w:r w:rsidR="00086F3A" w:rsidDel="00E513CC">
          <w:delText>llow</w:delText>
        </w:r>
      </w:del>
      <w:r w:rsidR="00086F3A">
        <w:t xml:space="preserve"> unforeseen issues </w:t>
      </w:r>
      <w:del w:id="61" w:author="Barrie Deas" w:date="2016-02-15T11:41:00Z">
        <w:r w:rsidR="00086F3A" w:rsidDel="00E513CC">
          <w:delText xml:space="preserve">and </w:delText>
        </w:r>
        <w:r w:rsidR="00703085" w:rsidDel="00E513CC">
          <w:delText xml:space="preserve">problems </w:delText>
        </w:r>
        <w:r w:rsidR="00086F3A" w:rsidDel="00E513CC">
          <w:delText>to be addressed</w:delText>
        </w:r>
      </w:del>
      <w:r w:rsidR="00086F3A">
        <w:t xml:space="preserve"> </w:t>
      </w:r>
      <w:r w:rsidR="00703085">
        <w:t>in a</w:t>
      </w:r>
      <w:r w:rsidR="00EA22A7">
        <w:t xml:space="preserve"> rapid,</w:t>
      </w:r>
      <w:r w:rsidR="00703085">
        <w:t xml:space="preserve"> adaptive </w:t>
      </w:r>
      <w:del w:id="62" w:author="Barrie Deas" w:date="2016-02-15T11:41:00Z">
        <w:r w:rsidR="00086F3A" w:rsidDel="00E513CC">
          <w:delText>and considerate</w:delText>
        </w:r>
      </w:del>
      <w:r w:rsidR="00086F3A">
        <w:t xml:space="preserve"> manner</w:t>
      </w:r>
      <w:r w:rsidR="00703085">
        <w:t>.</w:t>
      </w:r>
    </w:p>
    <w:p w:rsidR="00097141" w:rsidRDefault="00097141" w:rsidP="00F26C32">
      <w:pPr>
        <w:spacing w:after="0"/>
        <w:jc w:val="both"/>
      </w:pPr>
    </w:p>
    <w:p w:rsidR="00E513CC" w:rsidRPr="00E513CC" w:rsidRDefault="00E513CC" w:rsidP="00F26C32">
      <w:pPr>
        <w:spacing w:after="0"/>
        <w:jc w:val="both"/>
        <w:rPr>
          <w:ins w:id="63" w:author="Barrie Deas" w:date="2016-02-15T11:42:00Z"/>
          <w:u w:val="single"/>
          <w:rPrChange w:id="64" w:author="Barrie Deas" w:date="2016-02-15T11:42:00Z">
            <w:rPr>
              <w:ins w:id="65" w:author="Barrie Deas" w:date="2016-02-15T11:42:00Z"/>
            </w:rPr>
          </w:rPrChange>
        </w:rPr>
      </w:pPr>
      <w:ins w:id="66" w:author="Barrie Deas" w:date="2016-02-15T11:42:00Z">
        <w:r w:rsidRPr="00E513CC">
          <w:rPr>
            <w:u w:val="single"/>
            <w:rPrChange w:id="67" w:author="Barrie Deas" w:date="2016-02-15T11:42:00Z">
              <w:rPr/>
            </w:rPrChange>
          </w:rPr>
          <w:t>Specific Advice</w:t>
        </w:r>
      </w:ins>
    </w:p>
    <w:p w:rsidR="00E513CC" w:rsidRDefault="00E513CC" w:rsidP="00F26C32">
      <w:pPr>
        <w:spacing w:after="0"/>
        <w:jc w:val="both"/>
        <w:rPr>
          <w:ins w:id="68" w:author="Barrie Deas" w:date="2016-02-15T11:42:00Z"/>
        </w:rPr>
      </w:pPr>
    </w:p>
    <w:p w:rsidR="006D359D" w:rsidRDefault="006D359D" w:rsidP="00F26C32">
      <w:pPr>
        <w:spacing w:after="0"/>
        <w:jc w:val="both"/>
      </w:pPr>
      <w:r w:rsidRPr="005E7D6D">
        <w:t xml:space="preserve">Addressing the </w:t>
      </w:r>
      <w:r>
        <w:t>request for advice from the Member States Group, the NWWAC has structured its advice to reflect a practical and operational hierarchy.</w:t>
      </w:r>
    </w:p>
    <w:p w:rsidR="006D359D" w:rsidRDefault="006D359D" w:rsidP="00F26C32">
      <w:pPr>
        <w:spacing w:after="0"/>
        <w:jc w:val="both"/>
      </w:pPr>
    </w:p>
    <w:p w:rsidR="00703085" w:rsidDel="00E513CC" w:rsidRDefault="006D359D">
      <w:pPr>
        <w:pStyle w:val="ListParagraph"/>
        <w:numPr>
          <w:ilvl w:val="0"/>
          <w:numId w:val="30"/>
        </w:numPr>
        <w:spacing w:after="0"/>
        <w:jc w:val="both"/>
        <w:rPr>
          <w:del w:id="69" w:author="Barrie Deas" w:date="2016-02-15T11:44:00Z"/>
        </w:rPr>
        <w:pPrChange w:id="70" w:author="Barrie Deas" w:date="2016-02-15T11:44:00Z">
          <w:pPr>
            <w:spacing w:after="0"/>
            <w:jc w:val="both"/>
          </w:pPr>
        </w:pPrChange>
      </w:pPr>
      <w:r>
        <w:t>The NWWAC emphasises that t</w:t>
      </w:r>
      <w:r w:rsidR="00F26C32">
        <w:t xml:space="preserve">echnical measures </w:t>
      </w:r>
      <w:ins w:id="71" w:author="Barrie Deas" w:date="2016-02-15T11:43:00Z">
        <w:r w:rsidR="00E513CC">
          <w:t xml:space="preserve">and assistance to enable fishermen as far as possible reduce unwanted catch </w:t>
        </w:r>
      </w:ins>
      <w:del w:id="72" w:author="Barrie Deas" w:date="2016-02-15T11:44:00Z">
        <w:r w:rsidR="00703085" w:rsidDel="00E513CC">
          <w:delText>aiming to</w:delText>
        </w:r>
      </w:del>
      <w:r w:rsidR="00703085">
        <w:t xml:space="preserve"> </w:t>
      </w:r>
      <w:del w:id="73" w:author="Barrie Deas" w:date="2016-02-15T11:43:00Z">
        <w:r w:rsidR="00F26C32" w:rsidDel="00E513CC">
          <w:delText xml:space="preserve">increase selectivity and the </w:delText>
        </w:r>
        <w:r w:rsidR="00703085" w:rsidDel="00E513CC">
          <w:delText xml:space="preserve">continuous </w:delText>
        </w:r>
        <w:r w:rsidR="00097141" w:rsidDel="00E513CC">
          <w:delText xml:space="preserve">development of </w:delText>
        </w:r>
        <w:r w:rsidR="00703085" w:rsidDel="00E513CC">
          <w:delText xml:space="preserve">spatial </w:delText>
        </w:r>
        <w:r w:rsidR="00F26C32" w:rsidDel="00E513CC">
          <w:delText>tools that allow</w:delText>
        </w:r>
      </w:del>
      <w:r w:rsidR="00F26C32">
        <w:t xml:space="preserve"> </w:t>
      </w:r>
      <w:del w:id="74" w:author="Barrie Deas" w:date="2016-02-15T11:44:00Z">
        <w:r w:rsidR="00F26C32" w:rsidDel="00E513CC">
          <w:delText>fishermen to avoid certain areas and/or seasons with high unwanted catches</w:delText>
        </w:r>
        <w:r w:rsidDel="00E513CC">
          <w:delText>,</w:delText>
        </w:r>
      </w:del>
      <w:r w:rsidR="00F26C32">
        <w:t xml:space="preserve"> </w:t>
      </w:r>
      <w:r w:rsidR="00AF4C7E">
        <w:t xml:space="preserve">should be </w:t>
      </w:r>
      <w:r w:rsidR="00F26C32">
        <w:t xml:space="preserve">addressed first. </w:t>
      </w:r>
    </w:p>
    <w:p w:rsidR="00703085" w:rsidDel="00E513CC" w:rsidRDefault="00703085">
      <w:pPr>
        <w:pStyle w:val="ListParagraph"/>
        <w:numPr>
          <w:ilvl w:val="0"/>
          <w:numId w:val="30"/>
        </w:numPr>
        <w:spacing w:after="0"/>
        <w:jc w:val="both"/>
        <w:rPr>
          <w:del w:id="75" w:author="Barrie Deas" w:date="2016-02-15T11:44:00Z"/>
        </w:rPr>
        <w:pPrChange w:id="76" w:author="Barrie Deas" w:date="2016-02-15T11:44:00Z">
          <w:pPr>
            <w:spacing w:after="0"/>
            <w:jc w:val="both"/>
          </w:pPr>
        </w:pPrChange>
      </w:pPr>
    </w:p>
    <w:p w:rsidR="006D359D" w:rsidRDefault="00AF4C7E">
      <w:pPr>
        <w:pStyle w:val="ListParagraph"/>
        <w:numPr>
          <w:ilvl w:val="0"/>
          <w:numId w:val="30"/>
        </w:numPr>
        <w:spacing w:after="0"/>
        <w:jc w:val="both"/>
        <w:pPrChange w:id="77" w:author="Barrie Deas" w:date="2016-02-15T11:44:00Z">
          <w:pPr>
            <w:spacing w:after="0"/>
            <w:jc w:val="both"/>
          </w:pPr>
        </w:pPrChange>
      </w:pPr>
      <w:r>
        <w:t xml:space="preserve">Once </w:t>
      </w:r>
      <w:ins w:id="78" w:author="Barrie Deas" w:date="2016-02-15T11:45:00Z">
        <w:r w:rsidR="00E513CC">
          <w:t xml:space="preserve">the potential for </w:t>
        </w:r>
      </w:ins>
      <w:r>
        <w:t>selectiv</w:t>
      </w:r>
      <w:r w:rsidR="006D359D">
        <w:t>e measures</w:t>
      </w:r>
      <w:ins w:id="79" w:author="Barrie Deas" w:date="2016-02-15T11:45:00Z">
        <w:r w:rsidR="00E513CC">
          <w:t xml:space="preserve">/avoidance </w:t>
        </w:r>
      </w:ins>
      <w:del w:id="80" w:author="Barrie Deas" w:date="2016-02-15T11:45:00Z">
        <w:r w:rsidDel="00E513CC">
          <w:delText xml:space="preserve"> </w:delText>
        </w:r>
      </w:del>
      <w:r w:rsidR="006D359D">
        <w:t>have been exhausted</w:t>
      </w:r>
      <w:r w:rsidR="00703085">
        <w:t>,</w:t>
      </w:r>
      <w:r>
        <w:t xml:space="preserve"> a</w:t>
      </w:r>
      <w:r w:rsidR="00630490">
        <w:t xml:space="preserve">dditional </w:t>
      </w:r>
      <w:r>
        <w:t xml:space="preserve">exemption and mitigation </w:t>
      </w:r>
      <w:r w:rsidR="00630490">
        <w:t xml:space="preserve">measures </w:t>
      </w:r>
      <w:r w:rsidR="006D359D">
        <w:t xml:space="preserve">could then be employed </w:t>
      </w:r>
      <w:r>
        <w:t>to prevent fisheries from closure</w:t>
      </w:r>
      <w:del w:id="81" w:author="Barrie Deas" w:date="2016-02-16T11:09:00Z">
        <w:r w:rsidR="006D359D" w:rsidDel="009A3D02">
          <w:delText xml:space="preserve"> </w:delText>
        </w:r>
      </w:del>
      <w:del w:id="82" w:author="Barrie Deas" w:date="2016-02-15T11:45:00Z">
        <w:r w:rsidR="006D359D" w:rsidDel="00E513CC">
          <w:delText>(e.g.</w:delText>
        </w:r>
        <w:r w:rsidDel="00E513CC">
          <w:delText xml:space="preserve"> Minimum </w:delText>
        </w:r>
        <w:r w:rsidR="00630490" w:rsidDel="00E513CC">
          <w:delText>C</w:delText>
        </w:r>
        <w:r w:rsidDel="00E513CC">
          <w:delText xml:space="preserve">onservation </w:delText>
        </w:r>
        <w:r w:rsidR="00630490" w:rsidDel="00E513CC">
          <w:delText>R</w:delText>
        </w:r>
        <w:r w:rsidDel="00E513CC">
          <w:delText xml:space="preserve">eference </w:delText>
        </w:r>
        <w:r w:rsidR="00630490" w:rsidDel="00E513CC">
          <w:delText>S</w:delText>
        </w:r>
        <w:r w:rsidDel="00E513CC">
          <w:delText>ize</w:delText>
        </w:r>
      </w:del>
      <w:r w:rsidR="00630490">
        <w:t xml:space="preserve">, high survivability, and </w:t>
      </w:r>
      <w:r w:rsidR="00630490" w:rsidRPr="00E513CC">
        <w:rPr>
          <w:i/>
        </w:rPr>
        <w:t>de minimis</w:t>
      </w:r>
      <w:r w:rsidR="006D359D">
        <w:t>)</w:t>
      </w:r>
      <w:r w:rsidR="00630490">
        <w:t xml:space="preserve">. </w:t>
      </w:r>
    </w:p>
    <w:p w:rsidR="006D359D" w:rsidRDefault="006D359D" w:rsidP="00F26C32">
      <w:pPr>
        <w:spacing w:after="0"/>
        <w:jc w:val="both"/>
      </w:pPr>
    </w:p>
    <w:p w:rsidR="00AF4C7E" w:rsidRDefault="006D359D" w:rsidP="00F26C32">
      <w:pPr>
        <w:spacing w:after="0"/>
        <w:jc w:val="both"/>
      </w:pPr>
      <w:r>
        <w:t>The NWWAC agrees that the a</w:t>
      </w:r>
      <w:r w:rsidR="00133F85">
        <w:t xml:space="preserve">ccurate documentation of catches is </w:t>
      </w:r>
      <w:r>
        <w:t xml:space="preserve">essential in order </w:t>
      </w:r>
      <w:r w:rsidR="00133F85">
        <w:t xml:space="preserve">to ensure compliance with quota uptake and to </w:t>
      </w:r>
      <w:r w:rsidR="008B62EB">
        <w:t>guarantee</w:t>
      </w:r>
      <w:r w:rsidR="00133F85">
        <w:t xml:space="preserve"> that information is collected to support scientific determination of TACs and quota uplifts. </w:t>
      </w:r>
      <w:ins w:id="83" w:author="Barrie Deas" w:date="2016-02-15T11:46:00Z">
        <w:r w:rsidR="00E513CC">
          <w:t xml:space="preserve">It is important however that a proportionate approach to the additional costs and burden for those working </w:t>
        </w:r>
      </w:ins>
      <w:ins w:id="84" w:author="Barrie Deas" w:date="2016-02-15T11:47:00Z">
        <w:r w:rsidR="00E513CC">
          <w:t xml:space="preserve">in the wheelhouse or </w:t>
        </w:r>
      </w:ins>
      <w:ins w:id="85" w:author="Barrie Deas" w:date="2016-02-15T11:46:00Z">
        <w:r w:rsidR="00E513CC">
          <w:t>on dec</w:t>
        </w:r>
      </w:ins>
      <w:ins w:id="86" w:author="Barrie Deas" w:date="2016-02-15T11:47:00Z">
        <w:r w:rsidR="00E513CC">
          <w:t>k</w:t>
        </w:r>
      </w:ins>
      <w:ins w:id="87" w:author="Barrie Deas" w:date="2016-02-15T11:46:00Z">
        <w:r w:rsidR="00E513CC">
          <w:t xml:space="preserve"> are taken into account</w:t>
        </w:r>
      </w:ins>
    </w:p>
    <w:p w:rsidR="00F26C32" w:rsidRDefault="00F26C32" w:rsidP="00F26C32">
      <w:pPr>
        <w:spacing w:after="0"/>
        <w:jc w:val="both"/>
      </w:pPr>
    </w:p>
    <w:p w:rsidR="00666A2C" w:rsidRDefault="00611D98" w:rsidP="004F77AB">
      <w:pPr>
        <w:jc w:val="both"/>
      </w:pPr>
      <w:r>
        <w:t xml:space="preserve">The NWWAC acknowledges that although </w:t>
      </w:r>
      <w:r w:rsidR="00DD3805">
        <w:t xml:space="preserve">there is limited data available on experiences with the implementation of the </w:t>
      </w:r>
      <w:r w:rsidR="007312D0">
        <w:t>Landing Obligation</w:t>
      </w:r>
      <w:r w:rsidR="00DD3805">
        <w:t xml:space="preserve">, </w:t>
      </w:r>
      <w:r>
        <w:t>it</w:t>
      </w:r>
      <w:r w:rsidR="00DD3805">
        <w:t xml:space="preserve"> can </w:t>
      </w:r>
      <w:r>
        <w:t xml:space="preserve">assist the Member State group by </w:t>
      </w:r>
      <w:r w:rsidR="00DD3805">
        <w:t>provid</w:t>
      </w:r>
      <w:r>
        <w:t>ing</w:t>
      </w:r>
      <w:r w:rsidR="00DD3805">
        <w:t xml:space="preserve"> </w:t>
      </w:r>
      <w:r>
        <w:t>its opinion</w:t>
      </w:r>
      <w:r w:rsidR="00DD3805">
        <w:t xml:space="preserve"> on how </w:t>
      </w:r>
      <w:r>
        <w:t xml:space="preserve">to </w:t>
      </w:r>
      <w:r w:rsidR="00DD3805">
        <w:t xml:space="preserve">address the practical implementation </w:t>
      </w:r>
      <w:r w:rsidR="00C54564">
        <w:t xml:space="preserve">of the </w:t>
      </w:r>
      <w:r w:rsidR="007312D0">
        <w:t>Landing Obligation</w:t>
      </w:r>
      <w:r w:rsidR="00C54564">
        <w:t xml:space="preserve"> </w:t>
      </w:r>
      <w:r w:rsidR="00DD3805">
        <w:t xml:space="preserve">and the issues </w:t>
      </w:r>
      <w:r>
        <w:t>that have arisen or are impending</w:t>
      </w:r>
      <w:r w:rsidR="00DD3805">
        <w:t>.</w:t>
      </w:r>
      <w:r w:rsidR="002576F2">
        <w:t xml:space="preserve"> </w:t>
      </w:r>
    </w:p>
    <w:p w:rsidR="00386191" w:rsidRDefault="00386191" w:rsidP="004F77AB">
      <w:pPr>
        <w:jc w:val="both"/>
      </w:pPr>
    </w:p>
    <w:p w:rsidR="006C418E" w:rsidRDefault="006C418E" w:rsidP="00666A2C">
      <w:pPr>
        <w:pStyle w:val="ListParagraph"/>
        <w:numPr>
          <w:ilvl w:val="1"/>
          <w:numId w:val="15"/>
        </w:numPr>
        <w:spacing w:after="0"/>
        <w:jc w:val="both"/>
        <w:rPr>
          <w:b/>
        </w:rPr>
      </w:pPr>
      <w:r w:rsidRPr="00666A2C">
        <w:rPr>
          <w:b/>
        </w:rPr>
        <w:t>Technical measures (Q7)</w:t>
      </w:r>
    </w:p>
    <w:p w:rsidR="00666A2C" w:rsidRPr="00666A2C" w:rsidRDefault="00666A2C" w:rsidP="00666A2C">
      <w:pPr>
        <w:spacing w:after="0"/>
        <w:jc w:val="both"/>
        <w:rPr>
          <w:b/>
        </w:rPr>
      </w:pPr>
    </w:p>
    <w:p w:rsidR="00C44300" w:rsidRDefault="00611D98" w:rsidP="00666A2C">
      <w:pPr>
        <w:spacing w:after="0"/>
        <w:jc w:val="both"/>
      </w:pPr>
      <w:r>
        <w:t>The NWWAC considers that the development and application of new, more selective fishing gears</w:t>
      </w:r>
      <w:ins w:id="88" w:author="Barrie Deas" w:date="2016-02-15T11:48:00Z">
        <w:r w:rsidR="00E513CC">
          <w:t xml:space="preserve"> and avoidance strategies </w:t>
        </w:r>
      </w:ins>
      <w:del w:id="89" w:author="Barrie Deas" w:date="2016-02-16T11:08:00Z">
        <w:r w:rsidDel="009A3D02">
          <w:delText xml:space="preserve"> </w:delText>
        </w:r>
      </w:del>
      <w:r>
        <w:t xml:space="preserve">is </w:t>
      </w:r>
      <w:r w:rsidR="00C72F0B">
        <w:t xml:space="preserve">the most appropriate </w:t>
      </w:r>
      <w:r w:rsidR="00C44300">
        <w:t xml:space="preserve">starting point for the implementation of the </w:t>
      </w:r>
      <w:r w:rsidR="007312D0">
        <w:t>Landing Obligation</w:t>
      </w:r>
      <w:r w:rsidR="00C44300">
        <w:t>.</w:t>
      </w:r>
      <w:r w:rsidR="005D087E">
        <w:t xml:space="preserve"> </w:t>
      </w:r>
      <w:r w:rsidR="00C44300" w:rsidRPr="002576F2">
        <w:t xml:space="preserve">There are a number of gear trials ongoing or completed in different member states that </w:t>
      </w:r>
      <w:r w:rsidR="005F498B">
        <w:t>focus on specific</w:t>
      </w:r>
      <w:r w:rsidR="00C44300" w:rsidRPr="002576F2">
        <w:t xml:space="preserve"> fisheries and </w:t>
      </w:r>
      <w:r>
        <w:t xml:space="preserve">the </w:t>
      </w:r>
      <w:r w:rsidR="00C44300" w:rsidRPr="002576F2">
        <w:t>selectivity</w:t>
      </w:r>
      <w:r w:rsidRPr="00611D98">
        <w:t xml:space="preserve"> </w:t>
      </w:r>
      <w:r>
        <w:t xml:space="preserve">of </w:t>
      </w:r>
      <w:r w:rsidR="005F498B">
        <w:t>target and non-target</w:t>
      </w:r>
      <w:r w:rsidRPr="002576F2">
        <w:t xml:space="preserve"> species</w:t>
      </w:r>
      <w:r w:rsidR="008E497F">
        <w:t xml:space="preserve">. </w:t>
      </w:r>
      <w:r w:rsidR="005F498B">
        <w:t>The NWWAC notes that t</w:t>
      </w:r>
      <w:r w:rsidR="00C44300">
        <w:t>his information</w:t>
      </w:r>
      <w:r w:rsidRPr="00611D98">
        <w:t xml:space="preserve"> </w:t>
      </w:r>
      <w:r w:rsidR="00C72F0B">
        <w:t xml:space="preserve">(Table 1) </w:t>
      </w:r>
      <w:r>
        <w:t>is extremely valuable</w:t>
      </w:r>
      <w:r w:rsidR="00C44300">
        <w:t xml:space="preserve"> </w:t>
      </w:r>
      <w:r>
        <w:t xml:space="preserve">and </w:t>
      </w:r>
      <w:r w:rsidR="00C72F0B">
        <w:t xml:space="preserve">encourages Member States to </w:t>
      </w:r>
      <w:r w:rsidR="00C44300">
        <w:t>transmit</w:t>
      </w:r>
      <w:r w:rsidR="00C72F0B">
        <w:t xml:space="preserve"> this information</w:t>
      </w:r>
      <w:r w:rsidR="00C44300">
        <w:t xml:space="preserve"> to industry so </w:t>
      </w:r>
      <w:r w:rsidR="00C72F0B">
        <w:t xml:space="preserve">that </w:t>
      </w:r>
      <w:r w:rsidR="00C44300" w:rsidRPr="002576F2">
        <w:t xml:space="preserve">relevant </w:t>
      </w:r>
      <w:r w:rsidR="005F498B">
        <w:t xml:space="preserve">and informed </w:t>
      </w:r>
      <w:r w:rsidR="00C44300" w:rsidRPr="002576F2">
        <w:t xml:space="preserve">choices </w:t>
      </w:r>
      <w:r w:rsidR="005F498B">
        <w:t>regarding</w:t>
      </w:r>
      <w:r w:rsidR="005F498B" w:rsidRPr="002576F2">
        <w:t xml:space="preserve"> </w:t>
      </w:r>
      <w:r w:rsidR="00C44300" w:rsidRPr="002576F2">
        <w:t xml:space="preserve">gears </w:t>
      </w:r>
      <w:r w:rsidR="00C72F0B">
        <w:t>can be made, which</w:t>
      </w:r>
      <w:r w:rsidR="00C44300" w:rsidRPr="002576F2">
        <w:t xml:space="preserve"> </w:t>
      </w:r>
      <w:r w:rsidR="00C72F0B">
        <w:t xml:space="preserve">influence the </w:t>
      </w:r>
      <w:r w:rsidR="00C44300" w:rsidRPr="002576F2">
        <w:t>species</w:t>
      </w:r>
      <w:r w:rsidR="005F498B">
        <w:t xml:space="preserve"> composition and bycatch</w:t>
      </w:r>
      <w:r w:rsidR="00C72F0B">
        <w:t xml:space="preserve"> of hauls</w:t>
      </w:r>
      <w:r w:rsidR="00C44300">
        <w:t xml:space="preserve">. </w:t>
      </w:r>
    </w:p>
    <w:p w:rsidR="00666A2C" w:rsidRDefault="00666A2C" w:rsidP="00666A2C">
      <w:pPr>
        <w:spacing w:after="0"/>
        <w:jc w:val="both"/>
      </w:pPr>
    </w:p>
    <w:p w:rsidR="00666A2C" w:rsidRDefault="00666A2C" w:rsidP="00666A2C">
      <w:pPr>
        <w:spacing w:after="0"/>
        <w:jc w:val="both"/>
      </w:pPr>
    </w:p>
    <w:p w:rsidR="00BD43D3" w:rsidRDefault="00CD7496" w:rsidP="00386191">
      <w:pPr>
        <w:spacing w:after="0"/>
        <w:ind w:left="1440" w:hanging="1440"/>
        <w:jc w:val="both"/>
        <w:rPr>
          <w:b/>
        </w:rPr>
      </w:pPr>
      <w:r w:rsidRPr="00386191">
        <w:rPr>
          <w:b/>
        </w:rPr>
        <w:t>Table 1.</w:t>
      </w:r>
      <w:r w:rsidRPr="00386191">
        <w:rPr>
          <w:b/>
        </w:rPr>
        <w:tab/>
      </w:r>
      <w:r w:rsidR="00DD3805" w:rsidRPr="00666A2C">
        <w:rPr>
          <w:highlight w:val="yellow"/>
        </w:rPr>
        <w:t>Add</w:t>
      </w:r>
      <w:r w:rsidR="002576F2" w:rsidRPr="00666A2C">
        <w:rPr>
          <w:highlight w:val="yellow"/>
        </w:rPr>
        <w:t xml:space="preserve"> example</w:t>
      </w:r>
      <w:r w:rsidR="00DD3805" w:rsidRPr="00666A2C">
        <w:rPr>
          <w:highlight w:val="yellow"/>
        </w:rPr>
        <w:t xml:space="preserve"> list</w:t>
      </w:r>
      <w:r w:rsidR="00317D4E" w:rsidRPr="00666A2C">
        <w:rPr>
          <w:highlight w:val="yellow"/>
        </w:rPr>
        <w:t xml:space="preserve"> by fisheries and area</w:t>
      </w:r>
    </w:p>
    <w:p w:rsidR="00CD7496" w:rsidRPr="002832C8" w:rsidRDefault="00CD7496" w:rsidP="00386191">
      <w:pPr>
        <w:spacing w:after="0"/>
        <w:ind w:left="1440" w:hanging="1440"/>
        <w:jc w:val="both"/>
        <w:rPr>
          <w:b/>
        </w:rPr>
      </w:pPr>
    </w:p>
    <w:p w:rsidR="00DD3805" w:rsidRDefault="00C44300" w:rsidP="00666A2C">
      <w:pPr>
        <w:spacing w:after="0"/>
        <w:jc w:val="both"/>
      </w:pPr>
      <w:r>
        <w:t>A</w:t>
      </w:r>
      <w:r w:rsidR="00DD3805">
        <w:t xml:space="preserve">voiding </w:t>
      </w:r>
      <w:r w:rsidR="0073628F">
        <w:t>catches by choosing different fishing grounds and seasons</w:t>
      </w:r>
      <w:r w:rsidR="00DD3805">
        <w:t xml:space="preserve"> will make a major contribution to </w:t>
      </w:r>
      <w:r>
        <w:t xml:space="preserve">the </w:t>
      </w:r>
      <w:r w:rsidR="0073628F">
        <w:t>reduc</w:t>
      </w:r>
      <w:r>
        <w:t xml:space="preserve">tion of </w:t>
      </w:r>
      <w:r w:rsidR="0073628F">
        <w:t>unwanted catches</w:t>
      </w:r>
      <w:r w:rsidR="00DD3805">
        <w:t xml:space="preserve">. </w:t>
      </w:r>
      <w:ins w:id="90" w:author="Barrie Deas" w:date="2016-02-15T11:50:00Z">
        <w:r w:rsidR="00E513CC">
          <w:t xml:space="preserve"> </w:t>
        </w:r>
      </w:ins>
      <w:del w:id="91" w:author="Barrie Deas" w:date="2016-02-15T11:50:00Z">
        <w:r w:rsidR="00DD3805" w:rsidDel="00E513CC">
          <w:delText>Spatial</w:delText>
        </w:r>
      </w:del>
      <w:del w:id="92" w:author="Barrie Deas" w:date="2016-02-15T11:49:00Z">
        <w:r w:rsidR="00DD3805" w:rsidDel="00E513CC">
          <w:delText xml:space="preserve"> tools </w:delText>
        </w:r>
        <w:r w:rsidR="00C72F0B" w:rsidDel="00E513CC">
          <w:delText xml:space="preserve">such as: </w:delText>
        </w:r>
        <w:r w:rsidR="00DD3805" w:rsidDel="00E513CC">
          <w:delText>real-time closures, the discard atlas, VMS data</w:delText>
        </w:r>
        <w:r w:rsidR="00C72F0B" w:rsidDel="00E513CC">
          <w:delText>,</w:delText>
        </w:r>
        <w:r w:rsidR="00DD3805" w:rsidDel="00E513CC">
          <w:delText xml:space="preserve"> </w:delText>
        </w:r>
        <w:r w:rsidR="0073628F" w:rsidDel="00E513CC">
          <w:delText>should</w:delText>
        </w:r>
      </w:del>
      <w:r w:rsidR="0073628F">
        <w:t xml:space="preserve"> </w:t>
      </w:r>
      <w:ins w:id="93" w:author="Barrie Deas" w:date="2016-02-15T11:56:00Z">
        <w:r w:rsidR="001534DD">
          <w:t xml:space="preserve">Real time reporting </w:t>
        </w:r>
      </w:ins>
      <w:ins w:id="94" w:author="Barrie Deas" w:date="2016-02-15T11:50:00Z">
        <w:r w:rsidR="00E513CC">
          <w:t xml:space="preserve">and </w:t>
        </w:r>
        <w:r w:rsidR="001534DD">
          <w:t xml:space="preserve">various remote sensing technologies </w:t>
        </w:r>
      </w:ins>
      <w:ins w:id="95" w:author="Barrie Deas" w:date="2016-02-15T11:49:00Z">
        <w:r w:rsidR="00E513CC">
          <w:t xml:space="preserve">can all </w:t>
        </w:r>
      </w:ins>
      <w:r w:rsidR="00DD3805">
        <w:t>be used to transfer knowledge in real time</w:t>
      </w:r>
      <w:ins w:id="96" w:author="Barrie Deas" w:date="2016-02-15T11:56:00Z">
        <w:r w:rsidR="001534DD">
          <w:t xml:space="preserve"> and support</w:t>
        </w:r>
      </w:ins>
      <w:ins w:id="97" w:author="Barrie Deas" w:date="2016-02-15T11:57:00Z">
        <w:r w:rsidR="001534DD">
          <w:t xml:space="preserve"> spatial approaches to discard reduction</w:t>
        </w:r>
      </w:ins>
      <w:r w:rsidR="00DD3805">
        <w:t xml:space="preserve">. Trust and confidence </w:t>
      </w:r>
      <w:r>
        <w:t xml:space="preserve">needs to be further established </w:t>
      </w:r>
      <w:r w:rsidR="00DD3805">
        <w:t xml:space="preserve">between fishermen, scientists and administrators to develop these initiatives </w:t>
      </w:r>
      <w:r w:rsidR="00F17C9A">
        <w:t xml:space="preserve">develop </w:t>
      </w:r>
      <w:r w:rsidR="00DD3805">
        <w:t>into practical tools</w:t>
      </w:r>
      <w:r w:rsidR="0073628F">
        <w:t xml:space="preserve">. </w:t>
      </w:r>
      <w:r w:rsidR="00F17C9A">
        <w:t>The NWWAC identifies t</w:t>
      </w:r>
      <w:r w:rsidR="0073628F">
        <w:t xml:space="preserve">he </w:t>
      </w:r>
      <w:r w:rsidR="0073628F">
        <w:lastRenderedPageBreak/>
        <w:t>UK project on spurdog management</w:t>
      </w:r>
      <w:r w:rsidR="009879B4">
        <w:t xml:space="preserve"> and the Irish spatial management proposal for rays </w:t>
      </w:r>
      <w:r w:rsidR="00F17C9A">
        <w:t xml:space="preserve">as </w:t>
      </w:r>
      <w:r w:rsidR="0073628F">
        <w:t>very good example</w:t>
      </w:r>
      <w:r w:rsidR="009879B4">
        <w:t>s</w:t>
      </w:r>
      <w:r w:rsidR="0073628F">
        <w:t xml:space="preserve"> </w:t>
      </w:r>
      <w:r>
        <w:t xml:space="preserve">where </w:t>
      </w:r>
      <w:r w:rsidR="008E497F">
        <w:t xml:space="preserve">a combination of </w:t>
      </w:r>
      <w:r>
        <w:t xml:space="preserve">industry and scientific knowledge </w:t>
      </w:r>
      <w:r w:rsidR="00F17C9A">
        <w:t>has been</w:t>
      </w:r>
      <w:r>
        <w:t xml:space="preserve"> </w:t>
      </w:r>
      <w:r w:rsidR="008E497F">
        <w:t xml:space="preserve">applied </w:t>
      </w:r>
      <w:r>
        <w:t xml:space="preserve">to produce </w:t>
      </w:r>
      <w:r w:rsidR="00ED5B5E">
        <w:t>solutions</w:t>
      </w:r>
      <w:r w:rsidR="0073628F">
        <w:t xml:space="preserve"> </w:t>
      </w:r>
      <w:r w:rsidR="00F17C9A">
        <w:t>for</w:t>
      </w:r>
      <w:r>
        <w:t xml:space="preserve"> low</w:t>
      </w:r>
      <w:r w:rsidR="0073628F">
        <w:t xml:space="preserve">-TAC </w:t>
      </w:r>
      <w:r>
        <w:t xml:space="preserve">species before they are </w:t>
      </w:r>
      <w:r w:rsidR="0073628F">
        <w:t xml:space="preserve">phased into the </w:t>
      </w:r>
      <w:r w:rsidR="007312D0">
        <w:t>Landing Obligation</w:t>
      </w:r>
      <w:r w:rsidR="0073628F">
        <w:t xml:space="preserve">. </w:t>
      </w:r>
      <w:ins w:id="98" w:author="Barrie Deas" w:date="2016-02-15T11:57:00Z">
        <w:r w:rsidR="001534DD">
          <w:t>This type of approach could have wi</w:t>
        </w:r>
        <w:bookmarkStart w:id="99" w:name="_GoBack"/>
        <w:bookmarkEnd w:id="99"/>
        <w:r w:rsidR="001534DD">
          <w:t>der application.</w:t>
        </w:r>
      </w:ins>
    </w:p>
    <w:p w:rsidR="00666A2C" w:rsidRDefault="00666A2C" w:rsidP="00666A2C">
      <w:pPr>
        <w:spacing w:after="0"/>
        <w:jc w:val="both"/>
      </w:pPr>
    </w:p>
    <w:p w:rsidR="00666A2C" w:rsidRDefault="00666A2C" w:rsidP="00666A2C">
      <w:pPr>
        <w:spacing w:after="0"/>
        <w:jc w:val="both"/>
      </w:pPr>
    </w:p>
    <w:p w:rsidR="009879B4" w:rsidRDefault="0083276E" w:rsidP="00666A2C">
      <w:pPr>
        <w:pStyle w:val="ListParagraph"/>
        <w:numPr>
          <w:ilvl w:val="1"/>
          <w:numId w:val="15"/>
        </w:numPr>
        <w:spacing w:after="0"/>
        <w:jc w:val="both"/>
        <w:rPr>
          <w:b/>
        </w:rPr>
      </w:pPr>
      <w:r w:rsidRPr="00666A2C">
        <w:rPr>
          <w:b/>
        </w:rPr>
        <w:t>Choke species (Q6)</w:t>
      </w:r>
    </w:p>
    <w:p w:rsidR="00666A2C" w:rsidRPr="00666A2C" w:rsidRDefault="00666A2C" w:rsidP="00666A2C">
      <w:pPr>
        <w:spacing w:after="0"/>
        <w:ind w:left="360"/>
        <w:jc w:val="both"/>
        <w:rPr>
          <w:b/>
        </w:rPr>
      </w:pPr>
    </w:p>
    <w:p w:rsidR="009879B4" w:rsidDel="0051191E" w:rsidRDefault="00AD74CE">
      <w:pPr>
        <w:spacing w:after="0"/>
        <w:jc w:val="both"/>
        <w:rPr>
          <w:del w:id="100" w:author="Barrie Deas" w:date="2016-02-16T09:03:00Z"/>
        </w:rPr>
      </w:pPr>
      <w:r>
        <w:rPr>
          <w:rFonts w:cs="Arial"/>
        </w:rPr>
        <w:t>Once the limit</w:t>
      </w:r>
      <w:r w:rsidR="00F17C9A">
        <w:rPr>
          <w:rFonts w:cs="Arial"/>
        </w:rPr>
        <w:t>s</w:t>
      </w:r>
      <w:r>
        <w:rPr>
          <w:rFonts w:cs="Arial"/>
        </w:rPr>
        <w:t xml:space="preserve"> of increasing selectivity and </w:t>
      </w:r>
      <w:r w:rsidR="00F17C9A">
        <w:rPr>
          <w:rFonts w:cs="Arial"/>
        </w:rPr>
        <w:t xml:space="preserve">maximising </w:t>
      </w:r>
      <w:r>
        <w:rPr>
          <w:rFonts w:cs="Arial"/>
        </w:rPr>
        <w:t xml:space="preserve">avoidance </w:t>
      </w:r>
      <w:r w:rsidR="00F17C9A">
        <w:rPr>
          <w:rFonts w:cs="Arial"/>
        </w:rPr>
        <w:t xml:space="preserve">are </w:t>
      </w:r>
      <w:r>
        <w:rPr>
          <w:rFonts w:cs="Arial"/>
        </w:rPr>
        <w:t xml:space="preserve">reached, choke species </w:t>
      </w:r>
      <w:r w:rsidR="00386191">
        <w:rPr>
          <w:rFonts w:cs="Arial"/>
        </w:rPr>
        <w:t xml:space="preserve">may still occur and </w:t>
      </w:r>
      <w:r w:rsidR="00F17C9A">
        <w:rPr>
          <w:rFonts w:cs="Arial"/>
        </w:rPr>
        <w:t>are expected to have a significant negative effect on many fisheries</w:t>
      </w:r>
      <w:r>
        <w:rPr>
          <w:rFonts w:cs="Arial"/>
        </w:rPr>
        <w:t xml:space="preserve">. </w:t>
      </w:r>
      <w:r w:rsidR="00F17C9A">
        <w:rPr>
          <w:rFonts w:cs="Arial"/>
        </w:rPr>
        <w:t xml:space="preserve">The NWWAC considers this to be of the utmost importance and has </w:t>
      </w:r>
      <w:r w:rsidR="007E1C74" w:rsidRPr="007E1C74">
        <w:rPr>
          <w:rFonts w:cs="Arial"/>
        </w:rPr>
        <w:t>identif</w:t>
      </w:r>
      <w:r w:rsidR="00F17C9A">
        <w:rPr>
          <w:rFonts w:cs="Arial"/>
        </w:rPr>
        <w:t>ied</w:t>
      </w:r>
      <w:r w:rsidR="007E1C74" w:rsidRPr="007E1C74">
        <w:rPr>
          <w:rFonts w:cs="Arial"/>
        </w:rPr>
        <w:t xml:space="preserve"> </w:t>
      </w:r>
      <w:r w:rsidR="003909E2">
        <w:t xml:space="preserve">potential </w:t>
      </w:r>
      <w:r w:rsidR="007E1C74">
        <w:t xml:space="preserve">choke species </w:t>
      </w:r>
      <w:r w:rsidR="003909E2">
        <w:t xml:space="preserve">in </w:t>
      </w:r>
      <w:r w:rsidR="007E1C74">
        <w:t xml:space="preserve">each fishery and area (Table </w:t>
      </w:r>
      <w:r w:rsidR="00076C29" w:rsidRPr="00066BFC">
        <w:rPr>
          <w:highlight w:val="yellow"/>
        </w:rPr>
        <w:t>2</w:t>
      </w:r>
      <w:r w:rsidR="007E1C74">
        <w:t>)</w:t>
      </w:r>
      <w:ins w:id="101" w:author="Barrie Deas" w:date="2016-02-15T12:02:00Z">
        <w:r w:rsidR="00BB611C">
          <w:t xml:space="preserve"> although it is also r</w:t>
        </w:r>
        <w:r w:rsidR="0051191E">
          <w:t xml:space="preserve">ecognised that </w:t>
        </w:r>
      </w:ins>
      <w:ins w:id="102" w:author="Barrie Deas" w:date="2016-02-16T09:01:00Z">
        <w:r w:rsidR="0051191E">
          <w:t xml:space="preserve">in mixed fisheries </w:t>
        </w:r>
      </w:ins>
      <w:ins w:id="103" w:author="Barrie Deas" w:date="2016-02-15T12:02:00Z">
        <w:r w:rsidR="0051191E">
          <w:t xml:space="preserve">chokes may occur </w:t>
        </w:r>
        <w:r w:rsidR="00BB611C">
          <w:t>in any stock depending on circumstances</w:t>
        </w:r>
      </w:ins>
      <w:del w:id="104" w:author="Barrie Deas" w:date="2016-02-15T12:03:00Z">
        <w:r w:rsidR="00F17C9A" w:rsidDel="00BB611C">
          <w:delText>.</w:delText>
        </w:r>
      </w:del>
      <w:del w:id="105" w:author="Barrie Deas" w:date="2016-02-16T09:01:00Z">
        <w:r w:rsidR="00F17C9A" w:rsidDel="0051191E">
          <w:delText xml:space="preserve"> </w:delText>
        </w:r>
      </w:del>
      <w:ins w:id="106" w:author="Barrie Deas" w:date="2016-02-15T12:00:00Z">
        <w:r w:rsidR="001534DD">
          <w:t>It will be extremely important</w:t>
        </w:r>
        <w:r w:rsidR="00BB611C">
          <w:t xml:space="preserve"> to use all the mitigation meas</w:t>
        </w:r>
        <w:r w:rsidR="001534DD">
          <w:t>ures available within the landi</w:t>
        </w:r>
        <w:r w:rsidR="00BB611C">
          <w:t xml:space="preserve">ngs obligation and </w:t>
        </w:r>
      </w:ins>
      <w:ins w:id="107" w:author="Barrie Deas" w:date="2016-02-16T09:02:00Z">
        <w:r w:rsidR="0051191E">
          <w:t xml:space="preserve">the </w:t>
        </w:r>
      </w:ins>
      <w:ins w:id="108" w:author="Barrie Deas" w:date="2016-02-15T12:00:00Z">
        <w:r w:rsidR="00BB611C">
          <w:t xml:space="preserve">wider CFP </w:t>
        </w:r>
      </w:ins>
      <w:ins w:id="109" w:author="Barrie Deas" w:date="2016-02-15T12:01:00Z">
        <w:r w:rsidR="00BB611C">
          <w:t>to reduce the potential for chokes</w:t>
        </w:r>
      </w:ins>
      <w:ins w:id="110" w:author="Barrie Deas" w:date="2016-02-15T12:03:00Z">
        <w:r w:rsidR="00BB611C">
          <w:t xml:space="preserve">. </w:t>
        </w:r>
      </w:ins>
      <w:del w:id="111" w:author="Barrie Deas" w:date="2016-02-16T09:03:00Z">
        <w:r w:rsidR="00F17C9A" w:rsidDel="0051191E">
          <w:delText xml:space="preserve">Recognising the requirements of the legislation and </w:delText>
        </w:r>
        <w:r w:rsidR="00CD7496" w:rsidDel="0051191E">
          <w:delText>the</w:delText>
        </w:r>
        <w:r w:rsidR="00F17C9A" w:rsidDel="0051191E">
          <w:delText xml:space="preserve"> sustainability</w:delText>
        </w:r>
        <w:r w:rsidR="00CD7496" w:rsidDel="0051191E">
          <w:delText xml:space="preserve"> of the stocks</w:delText>
        </w:r>
        <w:r w:rsidR="00F17C9A" w:rsidDel="0051191E">
          <w:delText>, the NWWAC recommends that</w:delText>
        </w:r>
        <w:r w:rsidR="00CD7496" w:rsidDel="0051191E">
          <w:delText>, where possible,</w:delText>
        </w:r>
        <w:r w:rsidR="00076C29" w:rsidDel="0051191E">
          <w:delText xml:space="preserve"> suitable p</w:delText>
        </w:r>
        <w:r w:rsidR="003909E2" w:rsidDel="0051191E">
          <w:delText>olicy instruments</w:delText>
        </w:r>
        <w:r w:rsidR="00F17C9A" w:rsidDel="0051191E">
          <w:delText xml:space="preserve"> be put in place to avoid this constraint</w:delText>
        </w:r>
        <w:r w:rsidR="00076C29" w:rsidDel="0051191E">
          <w:delText>,</w:delText>
        </w:r>
        <w:r w:rsidR="003909E2" w:rsidDel="0051191E">
          <w:delText xml:space="preserve"> such as</w:delText>
        </w:r>
        <w:r w:rsidR="00F17C9A" w:rsidDel="0051191E">
          <w:delText>:</w:delText>
        </w:r>
        <w:r w:rsidR="003909E2" w:rsidDel="0051191E">
          <w:delText xml:space="preserve"> </w:delText>
        </w:r>
        <w:r w:rsidR="00FF7E13" w:rsidDel="0051191E">
          <w:delText>t</w:delText>
        </w:r>
        <w:r w:rsidR="00FF7E13" w:rsidRPr="009879B4" w:rsidDel="0051191E">
          <w:delText>echnical measures</w:delText>
        </w:r>
        <w:r w:rsidR="00FF7E13" w:rsidDel="0051191E">
          <w:delText>,</w:delText>
        </w:r>
        <w:r w:rsidR="00FF7E13" w:rsidRPr="009879B4" w:rsidDel="0051191E">
          <w:delText xml:space="preserve"> </w:delText>
        </w:r>
        <w:r w:rsidR="00FF7E13" w:rsidDel="0051191E">
          <w:delText>quota flexibilities and other exemptions,</w:delText>
        </w:r>
        <w:r w:rsidR="00FF7E13" w:rsidRPr="00FF7E13" w:rsidDel="0051191E">
          <w:delText xml:space="preserve"> </w:delText>
        </w:r>
      </w:del>
      <w:del w:id="112" w:author="Barrie Deas" w:date="2016-02-15T11:59:00Z">
        <w:r w:rsidR="00FF7E13" w:rsidRPr="009879B4" w:rsidDel="001534DD">
          <w:delText>like MCRS</w:delText>
        </w:r>
      </w:del>
      <w:del w:id="113" w:author="Barrie Deas" w:date="2016-02-16T09:03:00Z">
        <w:r w:rsidR="00FF7E13" w:rsidRPr="009879B4" w:rsidDel="0051191E">
          <w:delText xml:space="preserve">, survivability and </w:delText>
        </w:r>
        <w:r w:rsidR="00FF7E13" w:rsidRPr="009879B4" w:rsidDel="0051191E">
          <w:rPr>
            <w:i/>
          </w:rPr>
          <w:delText>de minimis</w:delText>
        </w:r>
        <w:r w:rsidR="009879B4" w:rsidRPr="009879B4" w:rsidDel="0051191E">
          <w:delText>.</w:delText>
        </w:r>
      </w:del>
      <w:ins w:id="114" w:author="Barrie Deas" w:date="2016-02-16T09:03:00Z">
        <w:r w:rsidR="0051191E">
          <w:t xml:space="preserve"> These will include increased selectivity, high survival and </w:t>
        </w:r>
        <w:r w:rsidR="0051191E" w:rsidRPr="0051191E">
          <w:rPr>
            <w:i/>
            <w:rPrChange w:id="115" w:author="Barrie Deas" w:date="2016-02-16T09:04:00Z">
              <w:rPr/>
            </w:rPrChange>
          </w:rPr>
          <w:t>de</w:t>
        </w:r>
      </w:ins>
      <w:ins w:id="116" w:author="Barrie Deas" w:date="2016-02-16T09:04:00Z">
        <w:r w:rsidR="0051191E" w:rsidRPr="0051191E">
          <w:rPr>
            <w:i/>
            <w:rPrChange w:id="117" w:author="Barrie Deas" w:date="2016-02-16T09:04:00Z">
              <w:rPr/>
            </w:rPrChange>
          </w:rPr>
          <w:t xml:space="preserve"> </w:t>
        </w:r>
      </w:ins>
      <w:ins w:id="118" w:author="Barrie Deas" w:date="2016-02-16T09:03:00Z">
        <w:r w:rsidR="0051191E" w:rsidRPr="0051191E">
          <w:rPr>
            <w:i/>
            <w:rPrChange w:id="119" w:author="Barrie Deas" w:date="2016-02-16T09:04:00Z">
              <w:rPr/>
            </w:rPrChange>
          </w:rPr>
          <w:t>minimis</w:t>
        </w:r>
        <w:r w:rsidR="0051191E">
          <w:t xml:space="preserve"> exemptions</w:t>
        </w:r>
      </w:ins>
      <w:ins w:id="120" w:author="Barrie Deas" w:date="2016-02-16T09:04:00Z">
        <w:r w:rsidR="0051191E">
          <w:t xml:space="preserve"> and quota flexibilities. The precise mix of these mitigation measures in any </w:t>
        </w:r>
      </w:ins>
      <w:ins w:id="121" w:author="Barrie Deas" w:date="2016-02-16T09:05:00Z">
        <w:r w:rsidR="0051191E">
          <w:t>given fishery are likely to vary and therefor a</w:t>
        </w:r>
        <w:r w:rsidR="0051191E" w:rsidRPr="0051191E">
          <w:rPr>
            <w:i/>
            <w:rPrChange w:id="122" w:author="Barrie Deas" w:date="2016-02-16T09:06:00Z">
              <w:rPr/>
            </w:rPrChange>
          </w:rPr>
          <w:t xml:space="preserve"> toolbox</w:t>
        </w:r>
        <w:r w:rsidR="0051191E">
          <w:t xml:space="preserve"> </w:t>
        </w:r>
      </w:ins>
      <w:ins w:id="123" w:author="Barrie Deas" w:date="2016-02-16T09:06:00Z">
        <w:r w:rsidR="0051191E">
          <w:t>approach</w:t>
        </w:r>
      </w:ins>
      <w:ins w:id="124" w:author="Barrie Deas" w:date="2016-02-16T09:05:00Z">
        <w:r w:rsidR="0051191E">
          <w:t xml:space="preserve"> </w:t>
        </w:r>
      </w:ins>
      <w:ins w:id="125" w:author="Barrie Deas" w:date="2016-02-16T09:06:00Z">
        <w:r w:rsidR="0051191E">
          <w:t>should be considered.</w:t>
        </w:r>
      </w:ins>
    </w:p>
    <w:p w:rsidR="00666A2C" w:rsidRDefault="00666A2C">
      <w:pPr>
        <w:spacing w:after="0"/>
        <w:jc w:val="both"/>
        <w:pPrChange w:id="126" w:author="Barrie Deas" w:date="2016-02-16T09:03:00Z">
          <w:pPr/>
        </w:pPrChange>
      </w:pPr>
      <w:del w:id="127" w:author="Barrie Deas" w:date="2016-02-16T09:03:00Z">
        <w:r w:rsidDel="0051191E">
          <w:br w:type="page"/>
        </w:r>
      </w:del>
    </w:p>
    <w:p w:rsidR="000E72CA" w:rsidRPr="005E7D6D" w:rsidRDefault="000E72CA" w:rsidP="00D21AAB">
      <w:pPr>
        <w:spacing w:after="0"/>
        <w:ind w:left="1440" w:hanging="1440"/>
        <w:jc w:val="both"/>
      </w:pPr>
      <w:r w:rsidRPr="00D21AAB">
        <w:rPr>
          <w:b/>
        </w:rPr>
        <w:t xml:space="preserve">Table </w:t>
      </w:r>
      <w:r w:rsidR="00066BFC" w:rsidRPr="00D21AAB">
        <w:rPr>
          <w:b/>
        </w:rPr>
        <w:t>2</w:t>
      </w:r>
      <w:r w:rsidR="00F17C9A" w:rsidRPr="00D21AAB">
        <w:rPr>
          <w:b/>
        </w:rPr>
        <w:t>.</w:t>
      </w:r>
      <w:r w:rsidRPr="00D21AAB">
        <w:rPr>
          <w:b/>
        </w:rPr>
        <w:t xml:space="preserve"> </w:t>
      </w:r>
      <w:r w:rsidR="00CD7496" w:rsidRPr="00D21AAB">
        <w:rPr>
          <w:b/>
        </w:rPr>
        <w:tab/>
      </w:r>
      <w:r w:rsidR="00F17C9A" w:rsidRPr="00F47B01">
        <w:t>O</w:t>
      </w:r>
      <w:r w:rsidR="00FF7E13" w:rsidRPr="00F47B01">
        <w:t xml:space="preserve">verview of the </w:t>
      </w:r>
      <w:r w:rsidRPr="00F47B01">
        <w:t>potential choke species by fisheries and area</w:t>
      </w:r>
      <w:r w:rsidR="00FF7E13" w:rsidRPr="003A7988">
        <w:t xml:space="preserve">. </w:t>
      </w:r>
      <w:r w:rsidR="00FF7E13" w:rsidRPr="00D21AAB">
        <w:rPr>
          <w:highlight w:val="yellow"/>
        </w:rPr>
        <w:t>TO BE COMPLETED</w:t>
      </w:r>
    </w:p>
    <w:p w:rsidR="00F17C9A" w:rsidRPr="00D21AAB" w:rsidRDefault="00F17C9A" w:rsidP="00D21AAB">
      <w:pPr>
        <w:spacing w:after="0"/>
        <w:rPr>
          <w:b/>
        </w:rPr>
      </w:pPr>
    </w:p>
    <w:tbl>
      <w:tblPr>
        <w:tblStyle w:val="LightShading"/>
        <w:tblW w:w="0" w:type="auto"/>
        <w:tblLook w:val="04A0" w:firstRow="1" w:lastRow="0" w:firstColumn="1" w:lastColumn="0" w:noHBand="0" w:noVBand="1"/>
      </w:tblPr>
      <w:tblGrid>
        <w:gridCol w:w="3080"/>
        <w:gridCol w:w="3081"/>
        <w:gridCol w:w="3081"/>
      </w:tblGrid>
      <w:tr w:rsidR="00205B03" w:rsidTr="00666A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80" w:type="dxa"/>
            <w:shd w:val="clear" w:color="auto" w:fill="D6E3BC" w:themeFill="accent3" w:themeFillTint="66"/>
          </w:tcPr>
          <w:p w:rsidR="00205B03" w:rsidRDefault="00205B03" w:rsidP="007A7D54">
            <w:pPr>
              <w:jc w:val="both"/>
            </w:pPr>
            <w:r>
              <w:t>Fisheries</w:t>
            </w:r>
          </w:p>
        </w:tc>
        <w:tc>
          <w:tcPr>
            <w:tcW w:w="3081" w:type="dxa"/>
            <w:shd w:val="clear" w:color="auto" w:fill="D6E3BC" w:themeFill="accent3" w:themeFillTint="66"/>
          </w:tcPr>
          <w:p w:rsidR="00205B03" w:rsidRDefault="00205B03" w:rsidP="007A7D54">
            <w:pPr>
              <w:jc w:val="both"/>
              <w:cnfStyle w:val="100000000000" w:firstRow="1" w:lastRow="0" w:firstColumn="0" w:lastColumn="0" w:oddVBand="0" w:evenVBand="0" w:oddHBand="0" w:evenHBand="0" w:firstRowFirstColumn="0" w:firstRowLastColumn="0" w:lastRowFirstColumn="0" w:lastRowLastColumn="0"/>
            </w:pPr>
            <w:r>
              <w:t>Area</w:t>
            </w:r>
          </w:p>
        </w:tc>
        <w:tc>
          <w:tcPr>
            <w:tcW w:w="3081" w:type="dxa"/>
            <w:shd w:val="clear" w:color="auto" w:fill="D6E3BC" w:themeFill="accent3" w:themeFillTint="66"/>
          </w:tcPr>
          <w:p w:rsidR="00205B03" w:rsidRDefault="00205B03" w:rsidP="007A7D54">
            <w:pPr>
              <w:jc w:val="both"/>
              <w:cnfStyle w:val="100000000000" w:firstRow="1" w:lastRow="0" w:firstColumn="0" w:lastColumn="0" w:oddVBand="0" w:evenVBand="0" w:oddHBand="0" w:evenHBand="0" w:firstRowFirstColumn="0" w:firstRowLastColumn="0" w:lastRowFirstColumn="0" w:lastRowLastColumn="0"/>
            </w:pPr>
            <w:r>
              <w:t>Species</w:t>
            </w:r>
          </w:p>
        </w:tc>
      </w:tr>
      <w:tr w:rsidR="00205B03"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205B03" w:rsidRDefault="00205B03" w:rsidP="007A7D54">
            <w:pPr>
              <w:jc w:val="both"/>
            </w:pPr>
          </w:p>
        </w:tc>
        <w:tc>
          <w:tcPr>
            <w:tcW w:w="3081" w:type="dxa"/>
          </w:tcPr>
          <w:p w:rsidR="00205B03" w:rsidRDefault="00205B03" w:rsidP="007A7D54">
            <w:pPr>
              <w:jc w:val="both"/>
              <w:cnfStyle w:val="000000100000" w:firstRow="0" w:lastRow="0" w:firstColumn="0" w:lastColumn="0" w:oddVBand="0" w:evenVBand="0" w:oddHBand="1" w:evenHBand="0" w:firstRowFirstColumn="0" w:firstRowLastColumn="0" w:lastRowFirstColumn="0" w:lastRowLastColumn="0"/>
            </w:pPr>
            <w:r>
              <w:t>Irish Sea</w:t>
            </w:r>
          </w:p>
        </w:tc>
        <w:tc>
          <w:tcPr>
            <w:tcW w:w="3081" w:type="dxa"/>
          </w:tcPr>
          <w:p w:rsidR="00205B03" w:rsidRDefault="00205B03" w:rsidP="007A7D54">
            <w:pPr>
              <w:jc w:val="both"/>
              <w:cnfStyle w:val="000000100000" w:firstRow="0" w:lastRow="0" w:firstColumn="0" w:lastColumn="0" w:oddVBand="0" w:evenVBand="0" w:oddHBand="1" w:evenHBand="0" w:firstRowFirstColumn="0" w:firstRowLastColumn="0" w:lastRowFirstColumn="0" w:lastRowLastColumn="0"/>
            </w:pPr>
            <w:r>
              <w:t>Haddock</w:t>
            </w:r>
          </w:p>
        </w:tc>
      </w:tr>
      <w:tr w:rsidR="00205B03"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205B03" w:rsidRDefault="00483DA2" w:rsidP="007A7D54">
            <w:pPr>
              <w:jc w:val="both"/>
            </w:pPr>
            <w:r>
              <w:t>Nephrops</w:t>
            </w:r>
          </w:p>
        </w:tc>
        <w:tc>
          <w:tcPr>
            <w:tcW w:w="3081" w:type="dxa"/>
          </w:tcPr>
          <w:p w:rsidR="00205B03" w:rsidRDefault="00483DA2" w:rsidP="007A7D54">
            <w:pPr>
              <w:jc w:val="both"/>
              <w:cnfStyle w:val="000000000000" w:firstRow="0" w:lastRow="0" w:firstColumn="0" w:lastColumn="0" w:oddVBand="0" w:evenVBand="0" w:oddHBand="0" w:evenHBand="0" w:firstRowFirstColumn="0" w:firstRowLastColumn="0" w:lastRowFirstColumn="0" w:lastRowLastColumn="0"/>
            </w:pPr>
            <w:r>
              <w:t>Irish Sea</w:t>
            </w:r>
          </w:p>
        </w:tc>
        <w:tc>
          <w:tcPr>
            <w:tcW w:w="3081" w:type="dxa"/>
          </w:tcPr>
          <w:p w:rsidR="00205B03" w:rsidRDefault="00483DA2" w:rsidP="007A7D54">
            <w:pPr>
              <w:jc w:val="both"/>
              <w:cnfStyle w:val="000000000000" w:firstRow="0" w:lastRow="0" w:firstColumn="0" w:lastColumn="0" w:oddVBand="0" w:evenVBand="0" w:oddHBand="0" w:evenHBand="0" w:firstRowFirstColumn="0" w:firstRowLastColumn="0" w:lastRowFirstColumn="0" w:lastRowLastColumn="0"/>
            </w:pPr>
            <w:r>
              <w:t>Whiting</w:t>
            </w:r>
          </w:p>
        </w:tc>
      </w:tr>
      <w:tr w:rsidR="00205B03"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205B03" w:rsidRDefault="00205B03" w:rsidP="007A7D54">
            <w:pPr>
              <w:jc w:val="both"/>
            </w:pPr>
            <w:r>
              <w:t>Beam trawl</w:t>
            </w:r>
          </w:p>
        </w:tc>
        <w:tc>
          <w:tcPr>
            <w:tcW w:w="3081" w:type="dxa"/>
          </w:tcPr>
          <w:p w:rsidR="00205B03" w:rsidRDefault="00483DA2" w:rsidP="007A7D54">
            <w:pPr>
              <w:jc w:val="both"/>
              <w:cnfStyle w:val="000000100000" w:firstRow="0" w:lastRow="0" w:firstColumn="0" w:lastColumn="0" w:oddVBand="0" w:evenVBand="0" w:oddHBand="1" w:evenHBand="0" w:firstRowFirstColumn="0" w:firstRowLastColumn="0" w:lastRowFirstColumn="0" w:lastRowLastColumn="0"/>
            </w:pPr>
            <w:r>
              <w:t>Irish Sea</w:t>
            </w:r>
          </w:p>
        </w:tc>
        <w:tc>
          <w:tcPr>
            <w:tcW w:w="3081" w:type="dxa"/>
          </w:tcPr>
          <w:p w:rsidR="00205B03" w:rsidRDefault="00205B03" w:rsidP="007A7D54">
            <w:pPr>
              <w:jc w:val="both"/>
              <w:cnfStyle w:val="000000100000" w:firstRow="0" w:lastRow="0" w:firstColumn="0" w:lastColumn="0" w:oddVBand="0" w:evenVBand="0" w:oddHBand="1" w:evenHBand="0" w:firstRowFirstColumn="0" w:firstRowLastColumn="0" w:lastRowFirstColumn="0" w:lastRowLastColumn="0"/>
            </w:pPr>
            <w:r>
              <w:t>Sole</w:t>
            </w:r>
          </w:p>
        </w:tc>
      </w:tr>
      <w:tr w:rsidR="00483DA2"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483DA2" w:rsidP="007A7D54">
            <w:pPr>
              <w:jc w:val="both"/>
            </w:pPr>
            <w:r>
              <w:t>Nephrops</w:t>
            </w: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r>
              <w:t>West of Scotland</w:t>
            </w: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r>
              <w:t>Haddock</w:t>
            </w:r>
          </w:p>
        </w:tc>
      </w:tr>
      <w:tr w:rsidR="00483DA2"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483DA2" w:rsidP="007A7D54">
            <w:pPr>
              <w:jc w:val="both"/>
            </w:pPr>
          </w:p>
        </w:tc>
        <w:tc>
          <w:tcPr>
            <w:tcW w:w="3081" w:type="dxa"/>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r>
              <w:t>Celtic Sea</w:t>
            </w:r>
          </w:p>
        </w:tc>
        <w:tc>
          <w:tcPr>
            <w:tcW w:w="3081" w:type="dxa"/>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r>
              <w:t>Whiting</w:t>
            </w:r>
          </w:p>
        </w:tc>
      </w:tr>
      <w:tr w:rsidR="00483DA2"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483DA2" w:rsidP="007A7D54">
            <w:pPr>
              <w:jc w:val="both"/>
            </w:pP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r>
              <w:t>Celtic Sea</w:t>
            </w: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r>
              <w:t>cod</w:t>
            </w:r>
          </w:p>
        </w:tc>
      </w:tr>
      <w:tr w:rsidR="00483DA2"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483DA2" w:rsidP="007A7D54">
            <w:pPr>
              <w:jc w:val="both"/>
            </w:pPr>
          </w:p>
        </w:tc>
        <w:tc>
          <w:tcPr>
            <w:tcW w:w="3081" w:type="dxa"/>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r>
              <w:t>Celtic Sea</w:t>
            </w:r>
          </w:p>
        </w:tc>
        <w:tc>
          <w:tcPr>
            <w:tcW w:w="3081" w:type="dxa"/>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r>
              <w:t>Haddock</w:t>
            </w:r>
          </w:p>
        </w:tc>
      </w:tr>
      <w:tr w:rsidR="00483DA2"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483DA2" w:rsidP="007A7D54">
            <w:pPr>
              <w:jc w:val="both"/>
            </w:pPr>
            <w:r>
              <w:t xml:space="preserve">Gill nets </w:t>
            </w: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r>
              <w:t>Celtic Sea</w:t>
            </w: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r>
              <w:t>hake</w:t>
            </w:r>
          </w:p>
        </w:tc>
      </w:tr>
      <w:tr w:rsidR="00483DA2"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483DA2" w:rsidP="007A7D54">
            <w:pPr>
              <w:jc w:val="both"/>
            </w:pPr>
          </w:p>
        </w:tc>
        <w:tc>
          <w:tcPr>
            <w:tcW w:w="3081" w:type="dxa"/>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p>
        </w:tc>
        <w:tc>
          <w:tcPr>
            <w:tcW w:w="3081" w:type="dxa"/>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p>
        </w:tc>
      </w:tr>
      <w:tr w:rsidR="00483DA2" w:rsidRPr="00D06A91"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483DA2" w:rsidP="007A7D54">
            <w:pPr>
              <w:jc w:val="both"/>
            </w:pP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p>
        </w:tc>
        <w:tc>
          <w:tcPr>
            <w:tcW w:w="3081" w:type="dxa"/>
          </w:tcPr>
          <w:p w:rsidR="00483DA2" w:rsidRDefault="00483DA2" w:rsidP="007A7D54">
            <w:pPr>
              <w:jc w:val="both"/>
              <w:cnfStyle w:val="000000000000" w:firstRow="0" w:lastRow="0" w:firstColumn="0" w:lastColumn="0" w:oddVBand="0" w:evenVBand="0" w:oddHBand="0" w:evenHBand="0" w:firstRowFirstColumn="0" w:firstRowLastColumn="0" w:lastRowFirstColumn="0" w:lastRowLastColumn="0"/>
            </w:pPr>
          </w:p>
        </w:tc>
      </w:tr>
      <w:tr w:rsidR="00483DA2"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Borders>
              <w:bottom w:val="nil"/>
            </w:tcBorders>
          </w:tcPr>
          <w:p w:rsidR="00483DA2" w:rsidRDefault="00483DA2" w:rsidP="007A7D54">
            <w:pPr>
              <w:jc w:val="both"/>
            </w:pPr>
          </w:p>
        </w:tc>
        <w:tc>
          <w:tcPr>
            <w:tcW w:w="3081" w:type="dxa"/>
            <w:tcBorders>
              <w:bottom w:val="nil"/>
            </w:tcBorders>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p>
        </w:tc>
        <w:tc>
          <w:tcPr>
            <w:tcW w:w="3081" w:type="dxa"/>
            <w:tcBorders>
              <w:bottom w:val="nil"/>
            </w:tcBorders>
          </w:tcPr>
          <w:p w:rsidR="00483DA2" w:rsidRDefault="00483DA2" w:rsidP="007A7D54">
            <w:pPr>
              <w:jc w:val="both"/>
              <w:cnfStyle w:val="000000100000" w:firstRow="0" w:lastRow="0" w:firstColumn="0" w:lastColumn="0" w:oddVBand="0" w:evenVBand="0" w:oddHBand="1" w:evenHBand="0" w:firstRowFirstColumn="0" w:firstRowLastColumn="0" w:lastRowFirstColumn="0" w:lastRowLastColumn="0"/>
            </w:pPr>
          </w:p>
        </w:tc>
      </w:tr>
      <w:tr w:rsidR="00CD7496" w:rsidTr="00666A2C">
        <w:trPr>
          <w:cantSplit/>
        </w:trPr>
        <w:tc>
          <w:tcPr>
            <w:cnfStyle w:val="001000000000" w:firstRow="0" w:lastRow="0" w:firstColumn="1" w:lastColumn="0" w:oddVBand="0" w:evenVBand="0" w:oddHBand="0" w:evenHBand="0" w:firstRowFirstColumn="0" w:firstRowLastColumn="0" w:lastRowFirstColumn="0" w:lastRowLastColumn="0"/>
            <w:tcW w:w="9242" w:type="dxa"/>
            <w:gridSpan w:val="3"/>
            <w:tcBorders>
              <w:top w:val="nil"/>
              <w:bottom w:val="nil"/>
            </w:tcBorders>
            <w:shd w:val="clear" w:color="auto" w:fill="D6E3BC" w:themeFill="accent3" w:themeFillTint="66"/>
          </w:tcPr>
          <w:p w:rsidR="00CD7496" w:rsidRDefault="00CD7496" w:rsidP="007A7D54">
            <w:pPr>
              <w:jc w:val="both"/>
            </w:pPr>
            <w:r>
              <w:t>Zero-TAC species in North Western Waters</w:t>
            </w:r>
          </w:p>
        </w:tc>
      </w:tr>
      <w:tr w:rsidR="00CD7496"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Borders>
              <w:top w:val="nil"/>
              <w:bottom w:val="nil"/>
            </w:tcBorders>
            <w:shd w:val="clear" w:color="auto" w:fill="D6E3BC" w:themeFill="accent3" w:themeFillTint="66"/>
          </w:tcPr>
          <w:p w:rsidR="00CD7496" w:rsidRPr="00CD7496" w:rsidRDefault="00CD7496" w:rsidP="007A7D54">
            <w:pPr>
              <w:jc w:val="both"/>
            </w:pPr>
            <w:r w:rsidRPr="00CD7496">
              <w:t>Gear</w:t>
            </w:r>
          </w:p>
        </w:tc>
        <w:tc>
          <w:tcPr>
            <w:tcW w:w="3081" w:type="dxa"/>
            <w:tcBorders>
              <w:top w:val="nil"/>
              <w:bottom w:val="nil"/>
            </w:tcBorders>
            <w:shd w:val="clear" w:color="auto" w:fill="D6E3BC" w:themeFill="accent3" w:themeFillTint="66"/>
          </w:tcPr>
          <w:p w:rsidR="00CD7496" w:rsidRPr="00D21AAB" w:rsidRDefault="00CD7496" w:rsidP="007A7D54">
            <w:pPr>
              <w:spacing w:after="200" w:line="276" w:lineRule="auto"/>
              <w:jc w:val="both"/>
              <w:cnfStyle w:val="000000100000" w:firstRow="0" w:lastRow="0" w:firstColumn="0" w:lastColumn="0" w:oddVBand="0" w:evenVBand="0" w:oddHBand="1" w:evenHBand="0" w:firstRowFirstColumn="0" w:firstRowLastColumn="0" w:lastRowFirstColumn="0" w:lastRowLastColumn="0"/>
              <w:rPr>
                <w:b/>
              </w:rPr>
            </w:pPr>
            <w:r w:rsidRPr="00D21AAB">
              <w:rPr>
                <w:b/>
              </w:rPr>
              <w:t>Area</w:t>
            </w:r>
          </w:p>
        </w:tc>
        <w:tc>
          <w:tcPr>
            <w:tcW w:w="3081" w:type="dxa"/>
            <w:tcBorders>
              <w:top w:val="nil"/>
              <w:bottom w:val="nil"/>
            </w:tcBorders>
            <w:shd w:val="clear" w:color="auto" w:fill="D6E3BC" w:themeFill="accent3" w:themeFillTint="66"/>
          </w:tcPr>
          <w:p w:rsidR="00CD7496" w:rsidRPr="00D21AAB" w:rsidRDefault="00CD7496" w:rsidP="007A7D54">
            <w:pPr>
              <w:spacing w:after="200" w:line="276" w:lineRule="auto"/>
              <w:jc w:val="both"/>
              <w:cnfStyle w:val="000000100000" w:firstRow="0" w:lastRow="0" w:firstColumn="0" w:lastColumn="0" w:oddVBand="0" w:evenVBand="0" w:oddHBand="1" w:evenHBand="0" w:firstRowFirstColumn="0" w:firstRowLastColumn="0" w:lastRowFirstColumn="0" w:lastRowLastColumn="0"/>
              <w:rPr>
                <w:b/>
              </w:rPr>
            </w:pPr>
            <w:r w:rsidRPr="00D21AAB">
              <w:rPr>
                <w:b/>
              </w:rPr>
              <w:t>Species</w:t>
            </w:r>
          </w:p>
        </w:tc>
      </w:tr>
      <w:tr w:rsidR="00483DA2" w:rsidTr="00666A2C">
        <w:trPr>
          <w:cantSplit/>
        </w:trPr>
        <w:tc>
          <w:tcPr>
            <w:cnfStyle w:val="001000000000" w:firstRow="0" w:lastRow="0" w:firstColumn="1" w:lastColumn="0" w:oddVBand="0" w:evenVBand="0" w:oddHBand="0" w:evenHBand="0" w:firstRowFirstColumn="0" w:firstRowLastColumn="0" w:lastRowFirstColumn="0" w:lastRowLastColumn="0"/>
            <w:tcW w:w="3080" w:type="dxa"/>
            <w:tcBorders>
              <w:top w:val="nil"/>
            </w:tcBorders>
          </w:tcPr>
          <w:p w:rsidR="00483DA2" w:rsidRDefault="00483DA2" w:rsidP="007A7D54">
            <w:pPr>
              <w:jc w:val="both"/>
            </w:pPr>
          </w:p>
        </w:tc>
        <w:tc>
          <w:tcPr>
            <w:tcW w:w="3081" w:type="dxa"/>
            <w:tcBorders>
              <w:top w:val="nil"/>
            </w:tcBorders>
          </w:tcPr>
          <w:p w:rsidR="00483DA2" w:rsidRPr="009A7C1F" w:rsidRDefault="009A7C1F" w:rsidP="007A7D54">
            <w:pPr>
              <w:jc w:val="both"/>
              <w:cnfStyle w:val="000000000000" w:firstRow="0" w:lastRow="0" w:firstColumn="0" w:lastColumn="0" w:oddVBand="0" w:evenVBand="0" w:oddHBand="0" w:evenHBand="0" w:firstRowFirstColumn="0" w:firstRowLastColumn="0" w:lastRowFirstColumn="0" w:lastRowLastColumn="0"/>
              <w:rPr>
                <w:lang w:val="es-ES_tradnl"/>
              </w:rPr>
            </w:pPr>
            <w:r w:rsidRPr="009A7C1F">
              <w:rPr>
                <w:lang w:val="es-ES_tradnl"/>
              </w:rPr>
              <w:t>V, VI, VII, X, XII, XIV</w:t>
            </w:r>
          </w:p>
        </w:tc>
        <w:tc>
          <w:tcPr>
            <w:tcW w:w="3081" w:type="dxa"/>
            <w:tcBorders>
              <w:top w:val="nil"/>
            </w:tcBorders>
          </w:tcPr>
          <w:p w:rsidR="00483DA2" w:rsidRDefault="009A7C1F" w:rsidP="007A7D54">
            <w:pPr>
              <w:jc w:val="both"/>
              <w:cnfStyle w:val="000000000000" w:firstRow="0" w:lastRow="0" w:firstColumn="0" w:lastColumn="0" w:oddVBand="0" w:evenVBand="0" w:oddHBand="0" w:evenHBand="0" w:firstRowFirstColumn="0" w:firstRowLastColumn="0" w:lastRowFirstColumn="0" w:lastRowLastColumn="0"/>
            </w:pPr>
            <w:r>
              <w:rPr>
                <w:lang w:val="en-GB"/>
              </w:rPr>
              <w:t>Orange Roughy</w:t>
            </w:r>
          </w:p>
        </w:tc>
      </w:tr>
      <w:tr w:rsidR="00483DA2" w:rsidRPr="009A7C1F"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Default="00F97DA7" w:rsidP="007A7D54">
            <w:pPr>
              <w:jc w:val="both"/>
            </w:pPr>
            <w:r>
              <w:t xml:space="preserve">Trawl </w:t>
            </w:r>
          </w:p>
        </w:tc>
        <w:tc>
          <w:tcPr>
            <w:tcW w:w="3081" w:type="dxa"/>
          </w:tcPr>
          <w:p w:rsidR="00483DA2" w:rsidRPr="009A7C1F" w:rsidRDefault="009A7C1F" w:rsidP="007A7D54">
            <w:pPr>
              <w:jc w:val="both"/>
              <w:cnfStyle w:val="000000100000" w:firstRow="0" w:lastRow="0" w:firstColumn="0" w:lastColumn="0" w:oddVBand="0" w:evenVBand="0" w:oddHBand="1" w:evenHBand="0" w:firstRowFirstColumn="0" w:firstRowLastColumn="0" w:lastRowFirstColumn="0" w:lastRowLastColumn="0"/>
              <w:rPr>
                <w:lang w:val="es-ES_tradnl"/>
              </w:rPr>
            </w:pPr>
            <w:r w:rsidRPr="009A7C1F">
              <w:rPr>
                <w:lang w:val="es-ES_tradnl"/>
              </w:rPr>
              <w:t>VI, VII, VIII</w:t>
            </w:r>
            <w:r w:rsidR="00F97DA7">
              <w:rPr>
                <w:lang w:val="es-ES_tradnl"/>
              </w:rPr>
              <w:t xml:space="preserve"> </w:t>
            </w:r>
          </w:p>
        </w:tc>
        <w:tc>
          <w:tcPr>
            <w:tcW w:w="3081" w:type="dxa"/>
          </w:tcPr>
          <w:p w:rsidR="00483DA2" w:rsidRPr="009A7C1F" w:rsidRDefault="009A7C1F" w:rsidP="007A7D54">
            <w:pPr>
              <w:jc w:val="both"/>
              <w:cnfStyle w:val="000000100000" w:firstRow="0" w:lastRow="0" w:firstColumn="0" w:lastColumn="0" w:oddVBand="0" w:evenVBand="0" w:oddHBand="1" w:evenHBand="0" w:firstRowFirstColumn="0" w:firstRowLastColumn="0" w:lastRowFirstColumn="0" w:lastRowLastColumn="0"/>
              <w:rPr>
                <w:lang w:val="es-ES_tradnl"/>
              </w:rPr>
            </w:pPr>
            <w:r>
              <w:rPr>
                <w:lang w:val="en-GB"/>
              </w:rPr>
              <w:t>Deep sea sharks</w:t>
            </w:r>
          </w:p>
        </w:tc>
      </w:tr>
      <w:tr w:rsidR="00F97DA7" w:rsidRPr="009A7C1F"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F97DA7" w:rsidRDefault="00F97DA7" w:rsidP="007A7D54">
            <w:pPr>
              <w:jc w:val="both"/>
            </w:pPr>
            <w:r>
              <w:t xml:space="preserve">Gillnet </w:t>
            </w:r>
          </w:p>
        </w:tc>
        <w:tc>
          <w:tcPr>
            <w:tcW w:w="3081" w:type="dxa"/>
          </w:tcPr>
          <w:p w:rsidR="00F97DA7" w:rsidRPr="009A7C1F" w:rsidRDefault="00F97DA7" w:rsidP="007A7D54">
            <w:pPr>
              <w:jc w:val="both"/>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IV, VI, VII, VIII</w:t>
            </w:r>
            <w:r w:rsidRPr="009A7C1F">
              <w:rPr>
                <w:lang w:val="es-ES_tradnl"/>
              </w:rPr>
              <w:t xml:space="preserve"> </w:t>
            </w:r>
          </w:p>
        </w:tc>
        <w:tc>
          <w:tcPr>
            <w:tcW w:w="3081" w:type="dxa"/>
          </w:tcPr>
          <w:p w:rsidR="00F97DA7" w:rsidRDefault="00F97DA7" w:rsidP="007A7D54">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Deep sea sharks</w:t>
            </w:r>
          </w:p>
        </w:tc>
      </w:tr>
      <w:tr w:rsidR="00F97DA7" w:rsidRPr="009A7C1F"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F97DA7" w:rsidRDefault="00F97DA7" w:rsidP="007A7D54">
            <w:pPr>
              <w:jc w:val="both"/>
            </w:pPr>
            <w:r>
              <w:t xml:space="preserve">Longline </w:t>
            </w:r>
          </w:p>
        </w:tc>
        <w:tc>
          <w:tcPr>
            <w:tcW w:w="3081" w:type="dxa"/>
          </w:tcPr>
          <w:p w:rsidR="00F97DA7" w:rsidRPr="009A7C1F" w:rsidRDefault="00F97DA7" w:rsidP="007A7D54">
            <w:pPr>
              <w:jc w:val="both"/>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VIII, IX</w:t>
            </w:r>
          </w:p>
        </w:tc>
        <w:tc>
          <w:tcPr>
            <w:tcW w:w="3081" w:type="dxa"/>
          </w:tcPr>
          <w:p w:rsidR="00F97DA7" w:rsidRDefault="00F97DA7" w:rsidP="007A7D54">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Deep sea sharks</w:t>
            </w:r>
          </w:p>
        </w:tc>
      </w:tr>
      <w:tr w:rsidR="00483DA2" w:rsidRPr="009A7C1F"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9A7C1F" w:rsidRDefault="00483DA2" w:rsidP="007A7D54">
            <w:pPr>
              <w:jc w:val="both"/>
              <w:rPr>
                <w:lang w:val="es-ES_tradnl"/>
              </w:rPr>
            </w:pPr>
          </w:p>
        </w:tc>
        <w:tc>
          <w:tcPr>
            <w:tcW w:w="3081" w:type="dxa"/>
          </w:tcPr>
          <w:p w:rsidR="00483DA2" w:rsidRPr="009A7C1F" w:rsidRDefault="009A7C1F" w:rsidP="007A7D54">
            <w:pPr>
              <w:jc w:val="both"/>
              <w:cnfStyle w:val="000000000000" w:firstRow="0" w:lastRow="0" w:firstColumn="0" w:lastColumn="0" w:oddVBand="0" w:evenVBand="0" w:oddHBand="0" w:evenHBand="0" w:firstRowFirstColumn="0" w:firstRowLastColumn="0" w:lastRowFirstColumn="0" w:lastRowLastColumn="0"/>
            </w:pPr>
            <w:r>
              <w:rPr>
                <w:lang w:val="en-GB"/>
              </w:rPr>
              <w:t>I,V, VI, VII, VIII, XII and XIV</w:t>
            </w:r>
          </w:p>
        </w:tc>
        <w:tc>
          <w:tcPr>
            <w:tcW w:w="3081" w:type="dxa"/>
          </w:tcPr>
          <w:p w:rsidR="00483DA2" w:rsidRPr="009A7C1F" w:rsidRDefault="009A7C1F" w:rsidP="007A7D54">
            <w:pPr>
              <w:jc w:val="both"/>
              <w:cnfStyle w:val="000000000000" w:firstRow="0" w:lastRow="0" w:firstColumn="0" w:lastColumn="0" w:oddVBand="0" w:evenVBand="0" w:oddHBand="0" w:evenHBand="0" w:firstRowFirstColumn="0" w:firstRowLastColumn="0" w:lastRowFirstColumn="0" w:lastRowLastColumn="0"/>
              <w:rPr>
                <w:lang w:val="es-ES_tradnl"/>
              </w:rPr>
            </w:pPr>
            <w:r>
              <w:rPr>
                <w:lang w:val="en-GB"/>
              </w:rPr>
              <w:t>Spurdog</w:t>
            </w:r>
          </w:p>
        </w:tc>
      </w:tr>
      <w:tr w:rsidR="00483DA2" w:rsidRPr="009A7C1F"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9A7C1F" w:rsidRDefault="00483DA2" w:rsidP="007A7D54">
            <w:pPr>
              <w:jc w:val="both"/>
              <w:rPr>
                <w:lang w:val="es-ES_tradnl"/>
              </w:rPr>
            </w:pPr>
          </w:p>
        </w:tc>
        <w:tc>
          <w:tcPr>
            <w:tcW w:w="3081" w:type="dxa"/>
          </w:tcPr>
          <w:p w:rsidR="00483DA2" w:rsidRPr="009A7C1F" w:rsidRDefault="009A7C1F" w:rsidP="007A7D54">
            <w:pPr>
              <w:jc w:val="both"/>
              <w:cnfStyle w:val="000000100000" w:firstRow="0" w:lastRow="0" w:firstColumn="0" w:lastColumn="0" w:oddVBand="0" w:evenVBand="0" w:oddHBand="1" w:evenHBand="0" w:firstRowFirstColumn="0" w:firstRowLastColumn="0" w:lastRowFirstColumn="0" w:lastRowLastColumn="0"/>
            </w:pPr>
            <w:r>
              <w:rPr>
                <w:lang w:val="en-GB"/>
              </w:rPr>
              <w:t>VIa-South, VIIb and VIIc</w:t>
            </w:r>
          </w:p>
        </w:tc>
        <w:tc>
          <w:tcPr>
            <w:tcW w:w="3081" w:type="dxa"/>
          </w:tcPr>
          <w:p w:rsidR="00483DA2" w:rsidRPr="009A7C1F" w:rsidRDefault="009A7C1F" w:rsidP="007A7D54">
            <w:pPr>
              <w:jc w:val="both"/>
              <w:cnfStyle w:val="000000100000" w:firstRow="0" w:lastRow="0" w:firstColumn="0" w:lastColumn="0" w:oddVBand="0" w:evenVBand="0" w:oddHBand="1" w:evenHBand="0" w:firstRowFirstColumn="0" w:firstRowLastColumn="0" w:lastRowFirstColumn="0" w:lastRowLastColumn="0"/>
              <w:rPr>
                <w:lang w:val="es-ES_tradnl"/>
              </w:rPr>
            </w:pPr>
            <w:r>
              <w:rPr>
                <w:lang w:val="en-GB"/>
              </w:rPr>
              <w:t>Herring</w:t>
            </w:r>
          </w:p>
        </w:tc>
      </w:tr>
      <w:tr w:rsidR="00483DA2" w:rsidRPr="009A7C1F" w:rsidTr="00666A2C">
        <w:trPr>
          <w:cantSplit/>
        </w:trPr>
        <w:tc>
          <w:tcPr>
            <w:cnfStyle w:val="001000000000" w:firstRow="0" w:lastRow="0" w:firstColumn="1" w:lastColumn="0" w:oddVBand="0" w:evenVBand="0" w:oddHBand="0" w:evenHBand="0" w:firstRowFirstColumn="0" w:firstRowLastColumn="0" w:lastRowFirstColumn="0" w:lastRowLastColumn="0"/>
            <w:tcW w:w="3080" w:type="dxa"/>
          </w:tcPr>
          <w:p w:rsidR="00483DA2" w:rsidRPr="009A7C1F" w:rsidRDefault="00F97DA7" w:rsidP="007A7D54">
            <w:pPr>
              <w:jc w:val="both"/>
              <w:rPr>
                <w:lang w:val="es-ES_tradnl"/>
              </w:rPr>
            </w:pPr>
            <w:r>
              <w:rPr>
                <w:lang w:val="es-ES_tradnl"/>
              </w:rPr>
              <w:t>Demersal fishery</w:t>
            </w:r>
          </w:p>
        </w:tc>
        <w:tc>
          <w:tcPr>
            <w:tcW w:w="3081" w:type="dxa"/>
          </w:tcPr>
          <w:p w:rsidR="00483DA2" w:rsidRPr="009A7C1F" w:rsidRDefault="009A7C1F" w:rsidP="007A7D54">
            <w:pPr>
              <w:jc w:val="both"/>
              <w:cnfStyle w:val="000000000000" w:firstRow="0" w:lastRow="0" w:firstColumn="0" w:lastColumn="0" w:oddVBand="0" w:evenVBand="0" w:oddHBand="0" w:evenHBand="0" w:firstRowFirstColumn="0" w:firstRowLastColumn="0" w:lastRowFirstColumn="0" w:lastRowLastColumn="0"/>
            </w:pPr>
            <w:r>
              <w:rPr>
                <w:lang w:val="en-GB"/>
              </w:rPr>
              <w:t>VIa, Vb east of 12®W</w:t>
            </w:r>
          </w:p>
        </w:tc>
        <w:tc>
          <w:tcPr>
            <w:tcW w:w="3081" w:type="dxa"/>
          </w:tcPr>
          <w:p w:rsidR="00483DA2" w:rsidRPr="009A7C1F" w:rsidRDefault="009A7C1F" w:rsidP="007A7D54">
            <w:pPr>
              <w:jc w:val="both"/>
              <w:cnfStyle w:val="000000000000" w:firstRow="0" w:lastRow="0" w:firstColumn="0" w:lastColumn="0" w:oddVBand="0" w:evenVBand="0" w:oddHBand="0" w:evenHBand="0" w:firstRowFirstColumn="0" w:firstRowLastColumn="0" w:lastRowFirstColumn="0" w:lastRowLastColumn="0"/>
            </w:pPr>
            <w:r>
              <w:rPr>
                <w:lang w:val="en-GB"/>
              </w:rPr>
              <w:t>Cod</w:t>
            </w:r>
          </w:p>
        </w:tc>
      </w:tr>
      <w:tr w:rsidR="009A7C1F" w:rsidRPr="009A7C1F"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80" w:type="dxa"/>
          </w:tcPr>
          <w:p w:rsidR="009A7C1F" w:rsidRPr="009A7C1F" w:rsidRDefault="009A7C1F" w:rsidP="007A7D54">
            <w:pPr>
              <w:jc w:val="both"/>
              <w:rPr>
                <w:lang w:val="es-ES_tradnl"/>
              </w:rPr>
            </w:pPr>
          </w:p>
        </w:tc>
        <w:tc>
          <w:tcPr>
            <w:tcW w:w="3081" w:type="dxa"/>
          </w:tcPr>
          <w:p w:rsidR="009A7C1F" w:rsidRDefault="009A7C1F" w:rsidP="007A7D54">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V, XII, XIV</w:t>
            </w:r>
          </w:p>
        </w:tc>
        <w:tc>
          <w:tcPr>
            <w:tcW w:w="3081" w:type="dxa"/>
          </w:tcPr>
          <w:p w:rsidR="009A7C1F" w:rsidRDefault="009A7C1F" w:rsidP="007A7D54">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Redfish</w:t>
            </w:r>
          </w:p>
        </w:tc>
      </w:tr>
    </w:tbl>
    <w:p w:rsidR="00205B03" w:rsidRPr="009A7C1F" w:rsidRDefault="00205B03" w:rsidP="00666A2C">
      <w:pPr>
        <w:spacing w:after="0"/>
        <w:jc w:val="both"/>
      </w:pPr>
    </w:p>
    <w:p w:rsidR="00C1617E" w:rsidRDefault="00076C29" w:rsidP="007A7D54">
      <w:pPr>
        <w:jc w:val="both"/>
      </w:pPr>
      <w:r>
        <w:lastRenderedPageBreak/>
        <w:t>Following the discussi</w:t>
      </w:r>
      <w:r w:rsidR="00CD7496">
        <w:t>on</w:t>
      </w:r>
      <w:r>
        <w:t xml:space="preserve"> that took place at the High Level Member States meeting (25</w:t>
      </w:r>
      <w:r w:rsidRPr="00076C29">
        <w:rPr>
          <w:vertAlign w:val="superscript"/>
        </w:rPr>
        <w:t>th</w:t>
      </w:r>
      <w:r>
        <w:t xml:space="preserve"> November 2015) a list of possible solutions with their advantages and disadvantages was suggested </w:t>
      </w:r>
      <w:r w:rsidR="00C1617E">
        <w:t xml:space="preserve">to </w:t>
      </w:r>
      <w:r w:rsidR="0073628F">
        <w:t xml:space="preserve">prevent </w:t>
      </w:r>
      <w:r>
        <w:t>th</w:t>
      </w:r>
      <w:r w:rsidR="00CD7496">
        <w:t>e</w:t>
      </w:r>
      <w:r>
        <w:t xml:space="preserve"> unavoidable bycatch</w:t>
      </w:r>
      <w:r w:rsidR="0073628F">
        <w:t xml:space="preserve"> of </w:t>
      </w:r>
      <w:r w:rsidR="00C1617E">
        <w:t>species</w:t>
      </w:r>
      <w:r w:rsidR="00CD7496">
        <w:t>,</w:t>
      </w:r>
      <w:r w:rsidR="00C1617E">
        <w:t xml:space="preserve"> </w:t>
      </w:r>
      <w:r w:rsidR="00CD7496">
        <w:t xml:space="preserve">which could act to </w:t>
      </w:r>
      <w:r w:rsidR="00C1617E">
        <w:t>chok</w:t>
      </w:r>
      <w:r w:rsidR="009014DF">
        <w:t>e</w:t>
      </w:r>
      <w:r w:rsidR="00C1617E">
        <w:t xml:space="preserve"> fisheries</w:t>
      </w:r>
      <w:r w:rsidR="00CD7496">
        <w:t xml:space="preserve"> (Table 3).</w:t>
      </w:r>
      <w:r w:rsidR="00C1617E">
        <w:t xml:space="preserve"> </w:t>
      </w:r>
    </w:p>
    <w:p w:rsidR="00666A2C" w:rsidRDefault="00666A2C">
      <w:r>
        <w:br w:type="page"/>
      </w:r>
    </w:p>
    <w:p w:rsidR="00066BFC" w:rsidRPr="00666A2C" w:rsidRDefault="00066BFC" w:rsidP="00D21AAB">
      <w:pPr>
        <w:spacing w:after="0"/>
        <w:ind w:left="1440" w:hanging="1440"/>
        <w:jc w:val="both"/>
      </w:pPr>
      <w:r w:rsidRPr="00066BFC">
        <w:rPr>
          <w:b/>
        </w:rPr>
        <w:lastRenderedPageBreak/>
        <w:t>Table 3</w:t>
      </w:r>
      <w:r w:rsidR="002832C8">
        <w:rPr>
          <w:b/>
        </w:rPr>
        <w:t xml:space="preserve"> </w:t>
      </w:r>
      <w:r w:rsidR="00CD7496">
        <w:rPr>
          <w:b/>
        </w:rPr>
        <w:tab/>
      </w:r>
      <w:r w:rsidR="002832C8" w:rsidRPr="002832C8">
        <w:t>Possible solutions</w:t>
      </w:r>
      <w:r w:rsidR="002832C8">
        <w:rPr>
          <w:b/>
        </w:rPr>
        <w:t xml:space="preserve"> </w:t>
      </w:r>
      <w:r w:rsidR="002832C8" w:rsidRPr="002832C8">
        <w:t>to prevent a fishery from closure due to choke species</w:t>
      </w:r>
      <w:r w:rsidR="002832C8">
        <w:rPr>
          <w:b/>
        </w:rPr>
        <w:t xml:space="preserve"> </w:t>
      </w:r>
      <w:r w:rsidR="002832C8" w:rsidRPr="00666A2C">
        <w:rPr>
          <w:highlight w:val="yellow"/>
        </w:rPr>
        <w:t>TO BE DISCUSSED AND COMPLEMENTED</w:t>
      </w:r>
    </w:p>
    <w:p w:rsidR="00CD7496" w:rsidRPr="002832C8" w:rsidRDefault="00CD7496" w:rsidP="00066BFC">
      <w:pPr>
        <w:spacing w:after="0"/>
        <w:jc w:val="both"/>
        <w:rPr>
          <w:b/>
        </w:rPr>
      </w:pPr>
    </w:p>
    <w:tbl>
      <w:tblPr>
        <w:tblStyle w:val="LightShading"/>
        <w:tblW w:w="0" w:type="auto"/>
        <w:tblLook w:val="04A0" w:firstRow="1" w:lastRow="0" w:firstColumn="1" w:lastColumn="0" w:noHBand="0" w:noVBand="1"/>
      </w:tblPr>
      <w:tblGrid>
        <w:gridCol w:w="2376"/>
        <w:gridCol w:w="2835"/>
        <w:gridCol w:w="4031"/>
      </w:tblGrid>
      <w:tr w:rsidR="00076C29" w:rsidTr="00666A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shd w:val="clear" w:color="auto" w:fill="D6E3BC" w:themeFill="accent3" w:themeFillTint="66"/>
          </w:tcPr>
          <w:p w:rsidR="00076C29" w:rsidRDefault="00076C29" w:rsidP="007A7D54">
            <w:pPr>
              <w:jc w:val="both"/>
            </w:pPr>
            <w:r>
              <w:t>Solution</w:t>
            </w:r>
          </w:p>
        </w:tc>
        <w:tc>
          <w:tcPr>
            <w:tcW w:w="2835" w:type="dxa"/>
            <w:shd w:val="clear" w:color="auto" w:fill="D6E3BC" w:themeFill="accent3" w:themeFillTint="66"/>
          </w:tcPr>
          <w:p w:rsidR="00076C29" w:rsidRDefault="00076C29" w:rsidP="00076C29">
            <w:pPr>
              <w:jc w:val="both"/>
              <w:cnfStyle w:val="100000000000" w:firstRow="1" w:lastRow="0" w:firstColumn="0" w:lastColumn="0" w:oddVBand="0" w:evenVBand="0" w:oddHBand="0" w:evenHBand="0" w:firstRowFirstColumn="0" w:firstRowLastColumn="0" w:lastRowFirstColumn="0" w:lastRowLastColumn="0"/>
            </w:pPr>
            <w:r>
              <w:t>Advantage</w:t>
            </w:r>
          </w:p>
        </w:tc>
        <w:tc>
          <w:tcPr>
            <w:tcW w:w="4031" w:type="dxa"/>
            <w:shd w:val="clear" w:color="auto" w:fill="D6E3BC" w:themeFill="accent3" w:themeFillTint="66"/>
          </w:tcPr>
          <w:p w:rsidR="00076C29" w:rsidRDefault="00076C29" w:rsidP="007A7D54">
            <w:pPr>
              <w:jc w:val="both"/>
              <w:cnfStyle w:val="100000000000" w:firstRow="1" w:lastRow="0" w:firstColumn="0" w:lastColumn="0" w:oddVBand="0" w:evenVBand="0" w:oddHBand="0" w:evenHBand="0" w:firstRowFirstColumn="0" w:firstRowLastColumn="0" w:lastRowFirstColumn="0" w:lastRowLastColumn="0"/>
            </w:pPr>
            <w:r>
              <w:t>Disadvantage</w:t>
            </w:r>
          </w:p>
        </w:tc>
      </w:tr>
      <w:tr w:rsidR="00076C29"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6" w:type="dxa"/>
          </w:tcPr>
          <w:p w:rsidR="00076C29" w:rsidRPr="00AB6E6D" w:rsidRDefault="00076C29" w:rsidP="00666A2C">
            <w:r w:rsidRPr="00AB6E6D">
              <w:t xml:space="preserve">Not registering and not counting accidental catches &lt; 50kg per trip against quota </w:t>
            </w:r>
          </w:p>
        </w:tc>
        <w:tc>
          <w:tcPr>
            <w:tcW w:w="2835" w:type="dxa"/>
          </w:tcPr>
          <w:p w:rsidR="00076C29" w:rsidRDefault="00076C29" w:rsidP="00076C29">
            <w:pPr>
              <w:jc w:val="both"/>
              <w:cnfStyle w:val="000000100000" w:firstRow="0" w:lastRow="0" w:firstColumn="0" w:lastColumn="0" w:oddVBand="0" w:evenVBand="0" w:oddHBand="1" w:evenHBand="0" w:firstRowFirstColumn="0" w:firstRowLastColumn="0" w:lastRowFirstColumn="0" w:lastRowLastColumn="0"/>
            </w:pPr>
            <w:r>
              <w:rPr>
                <w:lang w:val="en-GB"/>
              </w:rPr>
              <w:t>Legal provision is already in place</w:t>
            </w:r>
            <w:r w:rsidR="00CD7496">
              <w:rPr>
                <w:lang w:val="en-GB"/>
              </w:rPr>
              <w:t>.</w:t>
            </w:r>
          </w:p>
        </w:tc>
        <w:tc>
          <w:tcPr>
            <w:tcW w:w="4031" w:type="dxa"/>
          </w:tcPr>
          <w:p w:rsidR="00076C29" w:rsidRDefault="00076C29" w:rsidP="00076C29">
            <w:pPr>
              <w:jc w:val="both"/>
              <w:cnfStyle w:val="000000100000" w:firstRow="0" w:lastRow="0" w:firstColumn="0" w:lastColumn="0" w:oddVBand="0" w:evenVBand="0" w:oddHBand="1" w:evenHBand="0" w:firstRowFirstColumn="0" w:firstRowLastColumn="0" w:lastRowFirstColumn="0" w:lastRowLastColumn="0"/>
            </w:pPr>
            <w:r w:rsidRPr="009A7C1F">
              <w:rPr>
                <w:lang w:val="en-GB"/>
              </w:rPr>
              <w:t>Fishermen could occasionally catch more than 50kg.</w:t>
            </w:r>
            <w:r>
              <w:rPr>
                <w:lang w:val="en-GB"/>
              </w:rPr>
              <w:t xml:space="preserve"> A</w:t>
            </w:r>
            <w:r w:rsidRPr="009A7C1F">
              <w:rPr>
                <w:lang w:val="en-GB"/>
              </w:rPr>
              <w:t>dditional provision is needed.</w:t>
            </w:r>
          </w:p>
        </w:tc>
      </w:tr>
      <w:tr w:rsidR="00076C29" w:rsidTr="00666A2C">
        <w:trPr>
          <w:cantSplit/>
        </w:trPr>
        <w:tc>
          <w:tcPr>
            <w:cnfStyle w:val="001000000000" w:firstRow="0" w:lastRow="0" w:firstColumn="1" w:lastColumn="0" w:oddVBand="0" w:evenVBand="0" w:oddHBand="0" w:evenHBand="0" w:firstRowFirstColumn="0" w:firstRowLastColumn="0" w:lastRowFirstColumn="0" w:lastRowLastColumn="0"/>
            <w:tcW w:w="2376" w:type="dxa"/>
          </w:tcPr>
          <w:p w:rsidR="00076C29" w:rsidRPr="00AB6E6D" w:rsidRDefault="00076C29" w:rsidP="00666A2C">
            <w:pPr>
              <w:rPr>
                <w:bCs w:val="0"/>
              </w:rPr>
            </w:pPr>
            <w:r w:rsidRPr="00AB6E6D">
              <w:rPr>
                <w:i/>
              </w:rPr>
              <w:t>De minimis</w:t>
            </w:r>
            <w:r w:rsidRPr="00AB6E6D">
              <w:t xml:space="preserve"> exemption</w:t>
            </w:r>
          </w:p>
        </w:tc>
        <w:tc>
          <w:tcPr>
            <w:tcW w:w="2835" w:type="dxa"/>
          </w:tcPr>
          <w:p w:rsidR="00076C29" w:rsidRDefault="00076C29" w:rsidP="00076C29">
            <w:pPr>
              <w:jc w:val="both"/>
              <w:cnfStyle w:val="000000000000" w:firstRow="0" w:lastRow="0" w:firstColumn="0" w:lastColumn="0" w:oddVBand="0" w:evenVBand="0" w:oddHBand="0" w:evenHBand="0" w:firstRowFirstColumn="0" w:firstRowLastColumn="0" w:lastRowFirstColumn="0" w:lastRowLastColumn="0"/>
              <w:rPr>
                <w:lang w:val="en-GB"/>
              </w:rPr>
            </w:pPr>
            <w:r w:rsidRPr="00076C29">
              <w:rPr>
                <w:lang w:val="en-GB"/>
              </w:rPr>
              <w:t>-</w:t>
            </w:r>
            <w:r>
              <w:rPr>
                <w:lang w:val="en-GB"/>
              </w:rPr>
              <w:t xml:space="preserve"> </w:t>
            </w:r>
            <w:r w:rsidRPr="00076C29">
              <w:rPr>
                <w:lang w:val="en-GB"/>
              </w:rPr>
              <w:t>Legal provision is already in place</w:t>
            </w:r>
            <w:r w:rsidR="00CD7496">
              <w:rPr>
                <w:lang w:val="en-GB"/>
              </w:rPr>
              <w:t>;</w:t>
            </w:r>
          </w:p>
          <w:p w:rsidR="00076C29" w:rsidRPr="00076C29" w:rsidRDefault="00076C29">
            <w:pPr>
              <w:spacing w:line="259" w:lineRule="auto"/>
              <w:jc w:val="both"/>
              <w:cnfStyle w:val="000000000000" w:firstRow="0" w:lastRow="0" w:firstColumn="0" w:lastColumn="0" w:oddVBand="0" w:evenVBand="0" w:oddHBand="0" w:evenHBand="0" w:firstRowFirstColumn="0" w:firstRowLastColumn="0" w:lastRowFirstColumn="0" w:lastRowLastColumn="0"/>
              <w:rPr>
                <w:lang w:val="en-GB"/>
              </w:rPr>
            </w:pPr>
            <w:r w:rsidRPr="00AB6E6D">
              <w:rPr>
                <w:lang w:val="en-GB"/>
              </w:rPr>
              <w:t xml:space="preserve">- </w:t>
            </w:r>
            <w:r w:rsidR="00AB6E6D" w:rsidRPr="00AB6E6D">
              <w:rPr>
                <w:lang w:val="en-GB"/>
              </w:rPr>
              <w:t xml:space="preserve">Considering the very small catches of these species, a </w:t>
            </w:r>
            <w:r w:rsidR="00AB6E6D" w:rsidRPr="00D21AAB">
              <w:rPr>
                <w:i/>
                <w:lang w:val="en-GB"/>
              </w:rPr>
              <w:t>de minimis</w:t>
            </w:r>
            <w:r w:rsidR="00AB6E6D" w:rsidRPr="00AB6E6D">
              <w:rPr>
                <w:lang w:val="en-GB"/>
              </w:rPr>
              <w:t xml:space="preserve"> could be </w:t>
            </w:r>
            <w:r w:rsidR="00CD7496">
              <w:rPr>
                <w:lang w:val="en-GB"/>
              </w:rPr>
              <w:t xml:space="preserve">available </w:t>
            </w:r>
            <w:r w:rsidR="00AB6E6D" w:rsidRPr="00AB6E6D">
              <w:rPr>
                <w:lang w:val="en-GB"/>
              </w:rPr>
              <w:t>for a very limited percentage of the total annual catch.</w:t>
            </w:r>
          </w:p>
        </w:tc>
        <w:tc>
          <w:tcPr>
            <w:tcW w:w="4031" w:type="dxa"/>
          </w:tcPr>
          <w:p w:rsidR="00076C29" w:rsidRDefault="00AB6E6D" w:rsidP="00AB6E6D">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Difficult to scientifically substantiate due to limited data availability on discards of 0-TAC species</w:t>
            </w:r>
            <w:r w:rsidR="00CD7496">
              <w:rPr>
                <w:lang w:val="en-GB"/>
              </w:rPr>
              <w:t>;</w:t>
            </w:r>
          </w:p>
          <w:p w:rsidR="00AB6E6D" w:rsidRPr="009A7C1F" w:rsidRDefault="00AB6E6D" w:rsidP="00D21AAB">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 As 5% of the total annual catch of vessels could lead to a very high amount of fish to be discarded under </w:t>
            </w:r>
            <w:r w:rsidRPr="00AB6E6D">
              <w:rPr>
                <w:i/>
                <w:lang w:val="en-GB"/>
              </w:rPr>
              <w:t>de minimis</w:t>
            </w:r>
            <w:r>
              <w:rPr>
                <w:lang w:val="en-GB"/>
              </w:rPr>
              <w:t xml:space="preserve">, Member States have chosen to limit the use of </w:t>
            </w:r>
            <w:r w:rsidRPr="00AB6E6D">
              <w:rPr>
                <w:i/>
                <w:lang w:val="en-GB"/>
              </w:rPr>
              <w:t>de minimis</w:t>
            </w:r>
            <w:r w:rsidR="00D21AAB">
              <w:rPr>
                <w:lang w:val="en-GB"/>
              </w:rPr>
              <w:t xml:space="preserve"> to a limited percentage of the</w:t>
            </w:r>
            <w:r>
              <w:rPr>
                <w:lang w:val="en-GB"/>
              </w:rPr>
              <w:t xml:space="preserve"> catch of the relevant species. A different approach for </w:t>
            </w:r>
            <w:r w:rsidR="00D21AAB">
              <w:rPr>
                <w:lang w:val="en-GB"/>
              </w:rPr>
              <w:t>Zero</w:t>
            </w:r>
            <w:r>
              <w:rPr>
                <w:lang w:val="en-GB"/>
              </w:rPr>
              <w:t>-TAC species might be political</w:t>
            </w:r>
            <w:r w:rsidR="00CD7496">
              <w:rPr>
                <w:lang w:val="en-GB"/>
              </w:rPr>
              <w:t>ly</w:t>
            </w:r>
            <w:r>
              <w:rPr>
                <w:lang w:val="en-GB"/>
              </w:rPr>
              <w:t xml:space="preserve"> sensitive in some Member States and also confusing for the industry.</w:t>
            </w:r>
          </w:p>
        </w:tc>
      </w:tr>
      <w:tr w:rsidR="00076C29" w:rsidTr="00666A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76" w:type="dxa"/>
          </w:tcPr>
          <w:p w:rsidR="00AB6E6D" w:rsidRPr="00076C29" w:rsidRDefault="00AB6E6D" w:rsidP="00666A2C">
            <w:pPr>
              <w:rPr>
                <w:b w:val="0"/>
                <w:bCs w:val="0"/>
              </w:rPr>
            </w:pPr>
            <w:r w:rsidRPr="00AB6E6D">
              <w:rPr>
                <w:bCs w:val="0"/>
              </w:rPr>
              <w:t xml:space="preserve">Other </w:t>
            </w:r>
            <w:r w:rsidRPr="00D21AAB">
              <w:rPr>
                <w:i/>
              </w:rPr>
              <w:t>quot</w:t>
            </w:r>
            <w:ins w:id="128" w:author="Barrie Deas" w:date="2016-02-16T09:08:00Z">
              <w:r w:rsidR="0051191E">
                <w:rPr>
                  <w:i/>
                </w:rPr>
                <w:t>a</w:t>
              </w:r>
            </w:ins>
            <w:del w:id="129" w:author="Barrie Deas" w:date="2016-02-16T09:08:00Z">
              <w:r w:rsidRPr="00D21AAB" w:rsidDel="0051191E">
                <w:rPr>
                  <w:i/>
                </w:rPr>
                <w:delText>um</w:delText>
              </w:r>
            </w:del>
            <w:r w:rsidRPr="00AB6E6D">
              <w:rPr>
                <w:bCs w:val="0"/>
              </w:rPr>
              <w:t xml:space="preserve"> to account for</w:t>
            </w:r>
            <w:r>
              <w:rPr>
                <w:b w:val="0"/>
                <w:bCs w:val="0"/>
              </w:rPr>
              <w:t xml:space="preserve"> </w:t>
            </w:r>
            <w:r w:rsidRPr="009A7C1F">
              <w:rPr>
                <w:lang w:val="en-GB"/>
              </w:rPr>
              <w:t>accidental catches of</w:t>
            </w:r>
            <w:r>
              <w:rPr>
                <w:lang w:val="en-GB"/>
              </w:rPr>
              <w:t xml:space="preserve"> low and </w:t>
            </w:r>
            <w:r w:rsidR="00CD7496">
              <w:rPr>
                <w:lang w:val="en-GB"/>
              </w:rPr>
              <w:t>Z</w:t>
            </w:r>
            <w:r>
              <w:rPr>
                <w:lang w:val="en-GB"/>
              </w:rPr>
              <w:t>ero</w:t>
            </w:r>
            <w:r w:rsidR="00CD7496">
              <w:rPr>
                <w:lang w:val="en-GB"/>
              </w:rPr>
              <w:t>-</w:t>
            </w:r>
            <w:r>
              <w:rPr>
                <w:lang w:val="en-GB"/>
              </w:rPr>
              <w:t xml:space="preserve">TAC species. </w:t>
            </w:r>
            <w:r w:rsidRPr="009A7C1F">
              <w:rPr>
                <w:lang w:val="en-GB"/>
              </w:rPr>
              <w:t xml:space="preserve">A small % of the TAC of all quota species could serve as an “others </w:t>
            </w:r>
            <w:r w:rsidRPr="00D21AAB">
              <w:rPr>
                <w:i/>
                <w:lang w:val="en-GB"/>
              </w:rPr>
              <w:t>quotum</w:t>
            </w:r>
            <w:r w:rsidRPr="009A7C1F">
              <w:rPr>
                <w:lang w:val="en-GB"/>
              </w:rPr>
              <w:t>”</w:t>
            </w:r>
            <w:r w:rsidR="00CD7496">
              <w:rPr>
                <w:lang w:val="en-GB"/>
              </w:rPr>
              <w:t>.</w:t>
            </w:r>
          </w:p>
        </w:tc>
        <w:tc>
          <w:tcPr>
            <w:tcW w:w="2835" w:type="dxa"/>
          </w:tcPr>
          <w:p w:rsidR="00AB6E6D" w:rsidRPr="00AB6E6D" w:rsidRDefault="00AB6E6D" w:rsidP="00AB6E6D">
            <w:pPr>
              <w:spacing w:line="259" w:lineRule="auto"/>
              <w:jc w:val="both"/>
              <w:cnfStyle w:val="000000100000" w:firstRow="0" w:lastRow="0" w:firstColumn="0" w:lastColumn="0" w:oddVBand="0" w:evenVBand="0" w:oddHBand="1" w:evenHBand="0" w:firstRowFirstColumn="0" w:firstRowLastColumn="0" w:lastRowFirstColumn="0" w:lastRowLastColumn="0"/>
              <w:rPr>
                <w:lang w:val="en-GB"/>
              </w:rPr>
            </w:pPr>
            <w:r w:rsidRPr="00AB6E6D">
              <w:rPr>
                <w:lang w:val="en-GB"/>
              </w:rPr>
              <w:t>-</w:t>
            </w:r>
            <w:r>
              <w:rPr>
                <w:lang w:val="en-GB"/>
              </w:rPr>
              <w:t xml:space="preserve"> </w:t>
            </w:r>
            <w:r w:rsidRPr="00AB6E6D">
              <w:rPr>
                <w:lang w:val="en-GB"/>
              </w:rPr>
              <w:t xml:space="preserve">An “others </w:t>
            </w:r>
            <w:r w:rsidRPr="00D21AAB">
              <w:rPr>
                <w:i/>
                <w:lang w:val="en-GB"/>
              </w:rPr>
              <w:t>quot</w:t>
            </w:r>
            <w:ins w:id="130" w:author="Barrie Deas" w:date="2016-02-16T09:08:00Z">
              <w:r w:rsidR="0051191E">
                <w:rPr>
                  <w:i/>
                  <w:lang w:val="en-GB"/>
                </w:rPr>
                <w:t>a</w:t>
              </w:r>
            </w:ins>
            <w:del w:id="131" w:author="Barrie Deas" w:date="2016-02-16T09:08:00Z">
              <w:r w:rsidRPr="00D21AAB" w:rsidDel="0051191E">
                <w:rPr>
                  <w:i/>
                  <w:lang w:val="en-GB"/>
                </w:rPr>
                <w:delText>um</w:delText>
              </w:r>
            </w:del>
            <w:r w:rsidRPr="00AB6E6D">
              <w:rPr>
                <w:lang w:val="en-GB"/>
              </w:rPr>
              <w:t>” is a familiar tool in fisheries management</w:t>
            </w:r>
            <w:r w:rsidR="00CD7496">
              <w:rPr>
                <w:lang w:val="en-GB"/>
              </w:rPr>
              <w:t>;</w:t>
            </w:r>
          </w:p>
          <w:p w:rsidR="00076C29" w:rsidRPr="00AB6E6D" w:rsidRDefault="00AB6E6D">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 </w:t>
            </w:r>
            <w:r w:rsidR="00CD7496">
              <w:rPr>
                <w:lang w:val="en-GB"/>
              </w:rPr>
              <w:t>Possibly p</w:t>
            </w:r>
            <w:r>
              <w:rPr>
                <w:lang w:val="en-GB"/>
              </w:rPr>
              <w:t xml:space="preserve">rovide the necessary flexibility to avoid </w:t>
            </w:r>
            <w:r w:rsidR="00CD7496">
              <w:rPr>
                <w:lang w:val="en-GB"/>
              </w:rPr>
              <w:t>Zero</w:t>
            </w:r>
            <w:r>
              <w:rPr>
                <w:lang w:val="en-GB"/>
              </w:rPr>
              <w:t>-TAC species choking fisheries from day 1</w:t>
            </w:r>
            <w:r w:rsidR="00CD7496">
              <w:rPr>
                <w:lang w:val="en-GB"/>
              </w:rPr>
              <w:t>.</w:t>
            </w:r>
          </w:p>
        </w:tc>
        <w:tc>
          <w:tcPr>
            <w:tcW w:w="4031" w:type="dxa"/>
          </w:tcPr>
          <w:p w:rsidR="00AB6E6D" w:rsidRDefault="00AB6E6D" w:rsidP="00AB6E6D">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 </w:t>
            </w:r>
            <w:r w:rsidR="00CD7496">
              <w:rPr>
                <w:lang w:val="en-GB"/>
              </w:rPr>
              <w:t>D</w:t>
            </w:r>
            <w:r>
              <w:rPr>
                <w:lang w:val="en-GB"/>
              </w:rPr>
              <w:t>ifficult to establish a</w:t>
            </w:r>
            <w:r w:rsidR="00CD7496">
              <w:rPr>
                <w:lang w:val="en-GB"/>
              </w:rPr>
              <w:t>n</w:t>
            </w:r>
            <w:r>
              <w:rPr>
                <w:lang w:val="en-GB"/>
              </w:rPr>
              <w:t xml:space="preserve"> “others </w:t>
            </w:r>
            <w:r w:rsidRPr="00D21AAB">
              <w:rPr>
                <w:i/>
                <w:lang w:val="en-GB"/>
              </w:rPr>
              <w:t>quot</w:t>
            </w:r>
            <w:ins w:id="132" w:author="Barrie Deas" w:date="2016-02-16T09:08:00Z">
              <w:r w:rsidR="0051191E">
                <w:rPr>
                  <w:i/>
                  <w:lang w:val="en-GB"/>
                </w:rPr>
                <w:t>a</w:t>
              </w:r>
            </w:ins>
            <w:del w:id="133" w:author="Barrie Deas" w:date="2016-02-16T09:08:00Z">
              <w:r w:rsidRPr="00D21AAB" w:rsidDel="0051191E">
                <w:rPr>
                  <w:i/>
                  <w:lang w:val="en-GB"/>
                </w:rPr>
                <w:delText>um</w:delText>
              </w:r>
            </w:del>
            <w:r>
              <w:rPr>
                <w:lang w:val="en-GB"/>
              </w:rPr>
              <w:t>” as it needs to be taken from the overall TAC of all species</w:t>
            </w:r>
            <w:r w:rsidR="00CD7496">
              <w:rPr>
                <w:lang w:val="en-GB"/>
              </w:rPr>
              <w:t>;</w:t>
            </w:r>
          </w:p>
          <w:p w:rsidR="00076C29" w:rsidRPr="009A7C1F" w:rsidRDefault="00AB6E6D" w:rsidP="00AB6E6D">
            <w:pPr>
              <w:jc w:val="both"/>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 </w:t>
            </w:r>
            <w:ins w:id="134" w:author="Barrie Deas" w:date="2016-02-16T09:10:00Z">
              <w:r w:rsidR="0051191E">
                <w:rPr>
                  <w:lang w:val="en-GB"/>
                </w:rPr>
                <w:t>Possibility</w:t>
              </w:r>
            </w:ins>
            <w:del w:id="135" w:author="Barrie Deas" w:date="2016-02-16T09:10:00Z">
              <w:r w:rsidDel="0051191E">
                <w:rPr>
                  <w:lang w:val="en-GB"/>
                </w:rPr>
                <w:delText>Chan</w:delText>
              </w:r>
            </w:del>
            <w:del w:id="136" w:author="Barrie Deas" w:date="2016-02-16T09:09:00Z">
              <w:r w:rsidDel="0051191E">
                <w:rPr>
                  <w:lang w:val="en-GB"/>
                </w:rPr>
                <w:delText>ges</w:delText>
              </w:r>
            </w:del>
            <w:r>
              <w:rPr>
                <w:lang w:val="en-GB"/>
              </w:rPr>
              <w:t xml:space="preserve"> for </w:t>
            </w:r>
            <w:ins w:id="137" w:author="Barrie Deas" w:date="2016-02-16T09:09:00Z">
              <w:r w:rsidR="0051191E">
                <w:rPr>
                  <w:lang w:val="en-GB"/>
                </w:rPr>
                <w:t>targeting of specific species wit</w:t>
              </w:r>
            </w:ins>
            <w:ins w:id="138" w:author="Barrie Deas" w:date="2016-02-16T09:10:00Z">
              <w:r w:rsidR="0051191E">
                <w:rPr>
                  <w:lang w:val="en-GB"/>
                </w:rPr>
                <w:t>h</w:t>
              </w:r>
            </w:ins>
            <w:ins w:id="139" w:author="Barrie Deas" w:date="2016-02-16T09:09:00Z">
              <w:r w:rsidR="0051191E">
                <w:rPr>
                  <w:lang w:val="en-GB"/>
                </w:rPr>
                <w:t xml:space="preserve">in the grouped quota </w:t>
              </w:r>
            </w:ins>
            <w:del w:id="140" w:author="Barrie Deas" w:date="2016-02-16T09:09:00Z">
              <w:r w:rsidDel="0051191E">
                <w:rPr>
                  <w:lang w:val="en-GB"/>
                </w:rPr>
                <w:delText>abuse</w:delText>
              </w:r>
            </w:del>
            <w:r>
              <w:rPr>
                <w:lang w:val="en-GB"/>
              </w:rPr>
              <w:t xml:space="preserve"> as </w:t>
            </w:r>
            <w:del w:id="141" w:author="Barrie Deas" w:date="2016-02-16T09:10:00Z">
              <w:r w:rsidDel="0051191E">
                <w:rPr>
                  <w:lang w:val="en-GB"/>
                </w:rPr>
                <w:delText>fishermen can increase their catch possibilities for species</w:delText>
              </w:r>
              <w:r w:rsidR="00CD7496" w:rsidDel="0051191E">
                <w:rPr>
                  <w:lang w:val="en-GB"/>
                </w:rPr>
                <w:delText>,</w:delText>
              </w:r>
              <w:r w:rsidDel="0051191E">
                <w:rPr>
                  <w:lang w:val="en-GB"/>
                </w:rPr>
                <w:delText xml:space="preserve"> for which they don’t hold quota. </w:delText>
              </w:r>
            </w:del>
          </w:p>
        </w:tc>
      </w:tr>
      <w:tr w:rsidR="00076C29" w:rsidTr="00666A2C">
        <w:trPr>
          <w:cantSplit/>
        </w:trPr>
        <w:tc>
          <w:tcPr>
            <w:cnfStyle w:val="001000000000" w:firstRow="0" w:lastRow="0" w:firstColumn="1" w:lastColumn="0" w:oddVBand="0" w:evenVBand="0" w:oddHBand="0" w:evenHBand="0" w:firstRowFirstColumn="0" w:firstRowLastColumn="0" w:lastRowFirstColumn="0" w:lastRowLastColumn="0"/>
            <w:tcW w:w="2376" w:type="dxa"/>
          </w:tcPr>
          <w:p w:rsidR="00076C29" w:rsidRPr="00076C29" w:rsidRDefault="00AB6E6D" w:rsidP="00666A2C">
            <w:pPr>
              <w:rPr>
                <w:b w:val="0"/>
                <w:bCs w:val="0"/>
              </w:rPr>
            </w:pPr>
            <w:r w:rsidRPr="009A7C1F">
              <w:rPr>
                <w:lang w:val="en-GB"/>
              </w:rPr>
              <w:t>Allow vessels to land and se</w:t>
            </w:r>
            <w:r>
              <w:rPr>
                <w:lang w:val="en-GB"/>
              </w:rPr>
              <w:t xml:space="preserve">ll their accidental catches of </w:t>
            </w:r>
            <w:r w:rsidR="00CD7496">
              <w:rPr>
                <w:lang w:val="en-GB"/>
              </w:rPr>
              <w:t>Zero</w:t>
            </w:r>
            <w:r w:rsidRPr="009A7C1F">
              <w:rPr>
                <w:lang w:val="en-GB"/>
              </w:rPr>
              <w:t>-TAC species, but confiscate the revenues</w:t>
            </w:r>
            <w:r w:rsidR="00CD7496">
              <w:rPr>
                <w:lang w:val="en-GB"/>
              </w:rPr>
              <w:t>.</w:t>
            </w:r>
          </w:p>
        </w:tc>
        <w:tc>
          <w:tcPr>
            <w:tcW w:w="2835" w:type="dxa"/>
          </w:tcPr>
          <w:p w:rsidR="00AB6E6D" w:rsidRPr="00AB6E6D" w:rsidRDefault="00AB6E6D" w:rsidP="00AB6E6D">
            <w:pPr>
              <w:spacing w:line="259" w:lineRule="auto"/>
              <w:jc w:val="both"/>
              <w:cnfStyle w:val="000000000000" w:firstRow="0" w:lastRow="0" w:firstColumn="0" w:lastColumn="0" w:oddVBand="0" w:evenVBand="0" w:oddHBand="0" w:evenHBand="0" w:firstRowFirstColumn="0" w:firstRowLastColumn="0" w:lastRowFirstColumn="0" w:lastRowLastColumn="0"/>
              <w:rPr>
                <w:lang w:val="en-GB"/>
              </w:rPr>
            </w:pPr>
            <w:r w:rsidRPr="00AB6E6D">
              <w:rPr>
                <w:lang w:val="en-GB"/>
              </w:rPr>
              <w:t>-</w:t>
            </w:r>
            <w:r>
              <w:rPr>
                <w:lang w:val="en-GB"/>
              </w:rPr>
              <w:t xml:space="preserve"> </w:t>
            </w:r>
            <w:r w:rsidRPr="00AB6E6D">
              <w:rPr>
                <w:lang w:val="en-GB"/>
              </w:rPr>
              <w:t xml:space="preserve">No incentive to target </w:t>
            </w:r>
            <w:r w:rsidR="00CD7496">
              <w:rPr>
                <w:lang w:val="en-GB"/>
              </w:rPr>
              <w:t>Zero</w:t>
            </w:r>
            <w:r w:rsidRPr="00AB6E6D">
              <w:rPr>
                <w:lang w:val="en-GB"/>
              </w:rPr>
              <w:t>-TAC species</w:t>
            </w:r>
            <w:r w:rsidR="00CD7496">
              <w:rPr>
                <w:lang w:val="en-GB"/>
              </w:rPr>
              <w:t>;</w:t>
            </w:r>
          </w:p>
          <w:p w:rsidR="00076C29" w:rsidRDefault="00AB6E6D" w:rsidP="00AB6E6D">
            <w:pPr>
              <w:spacing w:line="259"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 </w:t>
            </w:r>
            <w:r w:rsidRPr="00AB6E6D">
              <w:rPr>
                <w:lang w:val="en-GB"/>
              </w:rPr>
              <w:t>Harmonised approach with Norway</w:t>
            </w:r>
            <w:r w:rsidR="00CD7496">
              <w:rPr>
                <w:lang w:val="en-GB"/>
              </w:rPr>
              <w:t>;</w:t>
            </w:r>
          </w:p>
          <w:p w:rsidR="00AB6E6D" w:rsidRPr="00AB6E6D" w:rsidRDefault="00AB6E6D" w:rsidP="00AB6E6D">
            <w:pPr>
              <w:spacing w:line="259" w:lineRule="auto"/>
              <w:jc w:val="both"/>
              <w:cnfStyle w:val="000000000000" w:firstRow="0" w:lastRow="0" w:firstColumn="0" w:lastColumn="0" w:oddVBand="0" w:evenVBand="0" w:oddHBand="0" w:evenHBand="0" w:firstRowFirstColumn="0" w:firstRowLastColumn="0" w:lastRowFirstColumn="0" w:lastRowLastColumn="0"/>
              <w:rPr>
                <w:lang w:val="en-GB"/>
              </w:rPr>
            </w:pPr>
            <w:r w:rsidRPr="00AB6E6D">
              <w:rPr>
                <w:lang w:val="en-GB"/>
              </w:rPr>
              <w:t>- Could be combined with one of the other options</w:t>
            </w:r>
            <w:r w:rsidR="00CD7496">
              <w:rPr>
                <w:lang w:val="en-GB"/>
              </w:rPr>
              <w:t>.</w:t>
            </w:r>
          </w:p>
        </w:tc>
        <w:tc>
          <w:tcPr>
            <w:tcW w:w="4031" w:type="dxa"/>
          </w:tcPr>
          <w:p w:rsidR="00076C29" w:rsidRPr="009A7C1F" w:rsidRDefault="00AB6E6D" w:rsidP="00076C29">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Might influence the market price</w:t>
            </w:r>
            <w:r w:rsidR="00CD7496">
              <w:rPr>
                <w:lang w:val="en-GB"/>
              </w:rPr>
              <w:t>.</w:t>
            </w:r>
          </w:p>
        </w:tc>
      </w:tr>
    </w:tbl>
    <w:p w:rsidR="009A7C1F" w:rsidRDefault="009A7C1F" w:rsidP="007A7D54">
      <w:pPr>
        <w:spacing w:after="0" w:line="259" w:lineRule="auto"/>
        <w:jc w:val="both"/>
        <w:rPr>
          <w:lang w:val="en-GB"/>
        </w:rPr>
      </w:pPr>
    </w:p>
    <w:p w:rsidR="00666A2C" w:rsidRPr="009A7C1F" w:rsidRDefault="00666A2C" w:rsidP="007A7D54">
      <w:pPr>
        <w:spacing w:after="0" w:line="259" w:lineRule="auto"/>
        <w:jc w:val="both"/>
        <w:rPr>
          <w:lang w:val="en-GB"/>
        </w:rPr>
      </w:pPr>
    </w:p>
    <w:p w:rsidR="00CE5801" w:rsidRDefault="00CE5801" w:rsidP="00666A2C">
      <w:pPr>
        <w:pStyle w:val="ListParagraph"/>
        <w:numPr>
          <w:ilvl w:val="1"/>
          <w:numId w:val="15"/>
        </w:numPr>
        <w:spacing w:after="0"/>
        <w:jc w:val="both"/>
        <w:rPr>
          <w:b/>
        </w:rPr>
      </w:pPr>
      <w:r w:rsidRPr="00666A2C">
        <w:rPr>
          <w:b/>
        </w:rPr>
        <w:t>M</w:t>
      </w:r>
      <w:r w:rsidR="00195E54" w:rsidRPr="00666A2C">
        <w:rPr>
          <w:b/>
        </w:rPr>
        <w:t xml:space="preserve">inimum </w:t>
      </w:r>
      <w:r w:rsidRPr="00666A2C">
        <w:rPr>
          <w:b/>
        </w:rPr>
        <w:t>C</w:t>
      </w:r>
      <w:r w:rsidR="00195E54" w:rsidRPr="00666A2C">
        <w:rPr>
          <w:b/>
        </w:rPr>
        <w:t xml:space="preserve">onservation </w:t>
      </w:r>
      <w:r w:rsidRPr="00666A2C">
        <w:rPr>
          <w:b/>
        </w:rPr>
        <w:t>R</w:t>
      </w:r>
      <w:r w:rsidR="00195E54" w:rsidRPr="00666A2C">
        <w:rPr>
          <w:b/>
        </w:rPr>
        <w:t xml:space="preserve">eference </w:t>
      </w:r>
      <w:r w:rsidRPr="00666A2C">
        <w:rPr>
          <w:b/>
        </w:rPr>
        <w:t>S</w:t>
      </w:r>
      <w:r w:rsidR="00195E54" w:rsidRPr="00666A2C">
        <w:rPr>
          <w:b/>
        </w:rPr>
        <w:t>izes MCRS</w:t>
      </w:r>
      <w:r w:rsidR="001320DA" w:rsidRPr="00666A2C">
        <w:rPr>
          <w:b/>
        </w:rPr>
        <w:t xml:space="preserve"> (Q5)</w:t>
      </w:r>
    </w:p>
    <w:p w:rsidR="00666A2C" w:rsidRPr="00666A2C" w:rsidRDefault="00666A2C" w:rsidP="00666A2C">
      <w:pPr>
        <w:spacing w:after="0"/>
        <w:ind w:left="360"/>
        <w:jc w:val="both"/>
        <w:rPr>
          <w:b/>
        </w:rPr>
      </w:pPr>
    </w:p>
    <w:p w:rsidR="007F30DA" w:rsidRDefault="00EF77BB" w:rsidP="002E7B83">
      <w:pPr>
        <w:autoSpaceDE w:val="0"/>
        <w:autoSpaceDN w:val="0"/>
        <w:adjustRightInd w:val="0"/>
        <w:spacing w:after="0"/>
        <w:jc w:val="both"/>
        <w:rPr>
          <w:rFonts w:cs="Arial"/>
        </w:rPr>
      </w:pPr>
      <w:r>
        <w:rPr>
          <w:rFonts w:ascii="Calibri" w:eastAsia="MS Mincho" w:hAnsi="Calibri" w:cs="Times New Roman"/>
          <w:color w:val="000000"/>
          <w:lang w:eastAsia="ja-JP"/>
        </w:rPr>
        <w:t>The NWWAC recommends that i</w:t>
      </w:r>
      <w:r w:rsidR="0083276E" w:rsidRPr="002E7B83">
        <w:rPr>
          <w:rFonts w:ascii="Calibri" w:eastAsia="MS Mincho" w:hAnsi="Calibri" w:cs="Times New Roman"/>
          <w:color w:val="000000"/>
          <w:lang w:eastAsia="ja-JP"/>
        </w:rPr>
        <w:t xml:space="preserve">n situations where bycatch of a stock cannot be avoided, </w:t>
      </w:r>
      <w:ins w:id="142" w:author="Barrie Deas" w:date="2016-02-16T09:11:00Z">
        <w:r w:rsidR="009D134D">
          <w:rPr>
            <w:rFonts w:ascii="Calibri" w:eastAsia="MS Mincho" w:hAnsi="Calibri" w:cs="Times New Roman"/>
            <w:color w:val="000000"/>
            <w:lang w:eastAsia="ja-JP"/>
          </w:rPr>
          <w:t xml:space="preserve">optimum economic usage of </w:t>
        </w:r>
      </w:ins>
      <w:del w:id="143" w:author="Barrie Deas" w:date="2016-02-16T09:11:00Z">
        <w:r w:rsidR="008866E3" w:rsidRPr="002E7B83" w:rsidDel="009D134D">
          <w:rPr>
            <w:rFonts w:ascii="Calibri" w:eastAsia="MS Mincho" w:hAnsi="Calibri" w:cs="Times New Roman"/>
            <w:color w:val="000000"/>
            <w:lang w:eastAsia="ja-JP"/>
          </w:rPr>
          <w:delText>alternative usage</w:delText>
        </w:r>
      </w:del>
      <w:r w:rsidR="008866E3" w:rsidRPr="002E7B83">
        <w:rPr>
          <w:rFonts w:ascii="Calibri" w:eastAsia="MS Mincho" w:hAnsi="Calibri" w:cs="Times New Roman"/>
          <w:color w:val="000000"/>
          <w:lang w:eastAsia="ja-JP"/>
        </w:rPr>
        <w:t xml:space="preserve"> of</w:t>
      </w:r>
      <w:ins w:id="144" w:author="Barrie Deas" w:date="2016-02-16T09:12:00Z">
        <w:r w:rsidR="009D134D">
          <w:rPr>
            <w:rFonts w:ascii="Calibri" w:eastAsia="MS Mincho" w:hAnsi="Calibri" w:cs="Times New Roman"/>
            <w:color w:val="000000"/>
            <w:lang w:eastAsia="ja-JP"/>
          </w:rPr>
          <w:t xml:space="preserve"> previously discarded fish</w:t>
        </w:r>
      </w:ins>
      <w:del w:id="145" w:author="Barrie Deas" w:date="2016-02-16T09:12:00Z">
        <w:r w:rsidR="008866E3" w:rsidRPr="002E7B83" w:rsidDel="009D134D">
          <w:rPr>
            <w:rFonts w:ascii="Calibri" w:eastAsia="MS Mincho" w:hAnsi="Calibri" w:cs="Times New Roman"/>
            <w:color w:val="000000"/>
            <w:lang w:eastAsia="ja-JP"/>
          </w:rPr>
          <w:delText xml:space="preserve"> </w:delText>
        </w:r>
      </w:del>
      <w:del w:id="146" w:author="Barrie Deas" w:date="2016-02-16T09:11:00Z">
        <w:r w:rsidR="008866E3" w:rsidRPr="002E7B83" w:rsidDel="009D134D">
          <w:rPr>
            <w:rFonts w:ascii="Calibri" w:eastAsia="MS Mincho" w:hAnsi="Calibri" w:cs="Times New Roman"/>
            <w:color w:val="000000"/>
            <w:lang w:eastAsia="ja-JP"/>
          </w:rPr>
          <w:delText>those</w:delText>
        </w:r>
      </w:del>
      <w:r w:rsidR="008866E3" w:rsidRPr="002E7B83">
        <w:rPr>
          <w:rFonts w:ascii="Calibri" w:eastAsia="MS Mincho" w:hAnsi="Calibri" w:cs="Times New Roman"/>
          <w:color w:val="000000"/>
          <w:lang w:eastAsia="ja-JP"/>
        </w:rPr>
        <w:t xml:space="preserve"> </w:t>
      </w:r>
      <w:del w:id="147" w:author="Barrie Deas" w:date="2016-02-16T09:12:00Z">
        <w:r w:rsidR="0083276E" w:rsidRPr="002E7B83" w:rsidDel="009D134D">
          <w:rPr>
            <w:rFonts w:ascii="Calibri" w:eastAsia="MS Mincho" w:hAnsi="Calibri" w:cs="Times New Roman"/>
            <w:color w:val="000000"/>
            <w:lang w:eastAsia="ja-JP"/>
          </w:rPr>
          <w:delText>discards</w:delText>
        </w:r>
      </w:del>
      <w:r w:rsidR="0083276E" w:rsidRPr="002E7B83">
        <w:rPr>
          <w:rFonts w:ascii="Calibri" w:eastAsia="MS Mincho" w:hAnsi="Calibri" w:cs="Times New Roman"/>
          <w:color w:val="000000"/>
          <w:lang w:eastAsia="ja-JP"/>
        </w:rPr>
        <w:t xml:space="preserve"> </w:t>
      </w:r>
      <w:r>
        <w:rPr>
          <w:rFonts w:ascii="Calibri" w:eastAsia="MS Mincho" w:hAnsi="Calibri" w:cs="Times New Roman"/>
          <w:color w:val="000000"/>
          <w:lang w:eastAsia="ja-JP"/>
        </w:rPr>
        <w:t>should</w:t>
      </w:r>
      <w:r w:rsidR="008866E3" w:rsidRPr="002E7B83">
        <w:rPr>
          <w:rFonts w:ascii="Calibri" w:eastAsia="MS Mincho" w:hAnsi="Calibri" w:cs="Times New Roman"/>
          <w:color w:val="000000"/>
          <w:lang w:eastAsia="ja-JP"/>
        </w:rPr>
        <w:t xml:space="preserve"> be </w:t>
      </w:r>
      <w:r w:rsidR="0083276E" w:rsidRPr="002E7B83">
        <w:rPr>
          <w:rFonts w:ascii="Calibri" w:eastAsia="MS Mincho" w:hAnsi="Calibri" w:cs="Times New Roman"/>
          <w:color w:val="000000"/>
          <w:lang w:eastAsia="ja-JP"/>
        </w:rPr>
        <w:t xml:space="preserve">considered. </w:t>
      </w:r>
      <w:r w:rsidR="007F30DA" w:rsidRPr="002E7B83">
        <w:rPr>
          <w:rFonts w:ascii="Calibri" w:eastAsia="MS Mincho" w:hAnsi="Calibri" w:cs="Times New Roman"/>
          <w:color w:val="000000"/>
          <w:lang w:eastAsia="ja-JP"/>
        </w:rPr>
        <w:t>MCRS</w:t>
      </w:r>
      <w:r w:rsidR="007F30DA">
        <w:rPr>
          <w:rFonts w:ascii="Calibri" w:eastAsia="MS Mincho" w:hAnsi="Calibri" w:cs="Times New Roman"/>
          <w:color w:val="000000"/>
          <w:lang w:eastAsia="ja-JP"/>
        </w:rPr>
        <w:t xml:space="preserve"> </w:t>
      </w:r>
      <w:del w:id="148" w:author="Barrie Deas" w:date="2016-02-16T09:12:00Z">
        <w:r w:rsidR="007F30DA" w:rsidDel="009D134D">
          <w:rPr>
            <w:rFonts w:ascii="Calibri" w:eastAsia="MS Mincho" w:hAnsi="Calibri" w:cs="Times New Roman"/>
            <w:color w:val="000000"/>
            <w:lang w:eastAsia="ja-JP"/>
          </w:rPr>
          <w:delText xml:space="preserve">are </w:delText>
        </w:r>
      </w:del>
      <w:ins w:id="149" w:author="Barrie Deas" w:date="2016-02-16T09:12:00Z">
        <w:r w:rsidR="009D134D">
          <w:rPr>
            <w:rFonts w:ascii="Calibri" w:eastAsia="MS Mincho" w:hAnsi="Calibri" w:cs="Times New Roman"/>
            <w:color w:val="000000"/>
            <w:lang w:eastAsia="ja-JP"/>
          </w:rPr>
          <w:t xml:space="preserve">will in future </w:t>
        </w:r>
      </w:ins>
      <w:del w:id="150" w:author="Barrie Deas" w:date="2016-02-16T09:12:00Z">
        <w:r w:rsidR="007F30DA" w:rsidDel="009D134D">
          <w:rPr>
            <w:rFonts w:ascii="Calibri" w:eastAsia="MS Mincho" w:hAnsi="Calibri" w:cs="Times New Roman"/>
            <w:color w:val="000000"/>
            <w:lang w:eastAsia="ja-JP"/>
          </w:rPr>
          <w:delText xml:space="preserve">set to </w:delText>
        </w:r>
      </w:del>
      <w:r w:rsidR="007F30DA">
        <w:rPr>
          <w:rFonts w:ascii="Calibri" w:eastAsia="MS Mincho" w:hAnsi="Calibri" w:cs="Times New Roman"/>
          <w:color w:val="000000"/>
          <w:lang w:eastAsia="ja-JP"/>
        </w:rPr>
        <w:t xml:space="preserve">mark the </w:t>
      </w:r>
      <w:r w:rsidR="007F30DA">
        <w:rPr>
          <w:rFonts w:cs="Arial"/>
        </w:rPr>
        <w:t>boundary between the sale of fish for human consumption and its</w:t>
      </w:r>
      <w:r w:rsidR="007F30DA" w:rsidRPr="00D01473">
        <w:rPr>
          <w:rFonts w:cs="Arial"/>
        </w:rPr>
        <w:t xml:space="preserve"> sale for reduction to</w:t>
      </w:r>
      <w:r w:rsidR="007F30DA" w:rsidRPr="007F30DA">
        <w:rPr>
          <w:rFonts w:cs="Arial"/>
        </w:rPr>
        <w:t xml:space="preserve"> </w:t>
      </w:r>
      <w:r w:rsidR="007F30DA" w:rsidRPr="00D01473">
        <w:rPr>
          <w:rFonts w:cs="Arial"/>
        </w:rPr>
        <w:t>fishmeal, pet food or other non-human consumption products, or for charitable purposes</w:t>
      </w:r>
      <w:r w:rsidR="007F30DA">
        <w:rPr>
          <w:rFonts w:cs="Arial"/>
        </w:rPr>
        <w:t xml:space="preserve"> (art 15.11 of the Common Fisheries Policy). </w:t>
      </w:r>
      <w:del w:id="151" w:author="Barrie Deas" w:date="2016-02-16T09:13:00Z">
        <w:r w:rsidDel="009D134D">
          <w:rPr>
            <w:rFonts w:cs="Arial"/>
          </w:rPr>
          <w:delText xml:space="preserve">In addition, </w:delText>
        </w:r>
        <w:r w:rsidR="007F30DA" w:rsidDel="009D134D">
          <w:rPr>
            <w:rFonts w:cs="Arial"/>
          </w:rPr>
          <w:delText>a</w:delText>
        </w:r>
        <w:r w:rsidR="007F30DA" w:rsidRPr="00B57571" w:rsidDel="009D134D">
          <w:rPr>
            <w:rFonts w:cs="Arial"/>
          </w:rPr>
          <w:delText>rt 15.10 states that</w:delText>
        </w:r>
      </w:del>
      <w:r w:rsidR="007F30DA" w:rsidRPr="00B57571">
        <w:rPr>
          <w:rFonts w:cs="Arial"/>
        </w:rPr>
        <w:t xml:space="preserve"> </w:t>
      </w:r>
      <w:r w:rsidR="007F30DA">
        <w:rPr>
          <w:rFonts w:cs="Arial"/>
        </w:rPr>
        <w:t xml:space="preserve">MCRS </w:t>
      </w:r>
      <w:r w:rsidR="007F30DA" w:rsidRPr="0013295D">
        <w:rPr>
          <w:rFonts w:cs="Arial"/>
        </w:rPr>
        <w:t xml:space="preserve">may </w:t>
      </w:r>
      <w:ins w:id="152" w:author="Barrie Deas" w:date="2016-02-16T09:13:00Z">
        <w:r w:rsidR="009D134D">
          <w:rPr>
            <w:rFonts w:cs="Arial"/>
          </w:rPr>
          <w:t xml:space="preserve">and should </w:t>
        </w:r>
      </w:ins>
      <w:r w:rsidR="007F30DA" w:rsidRPr="0013295D">
        <w:rPr>
          <w:rFonts w:cs="Arial"/>
        </w:rPr>
        <w:t xml:space="preserve">be </w:t>
      </w:r>
      <w:ins w:id="153" w:author="Barrie Deas" w:date="2016-02-16T09:13:00Z">
        <w:r w:rsidR="009D134D">
          <w:rPr>
            <w:rFonts w:cs="Arial"/>
          </w:rPr>
          <w:t xml:space="preserve">set </w:t>
        </w:r>
      </w:ins>
      <w:del w:id="154" w:author="Barrie Deas" w:date="2016-02-16T09:13:00Z">
        <w:r w:rsidR="007F30DA" w:rsidRPr="0013295D" w:rsidDel="009D134D">
          <w:rPr>
            <w:rFonts w:cs="Arial"/>
          </w:rPr>
          <w:delText>established</w:delText>
        </w:r>
      </w:del>
      <w:r w:rsidR="007F30DA" w:rsidRPr="0013295D">
        <w:rPr>
          <w:rFonts w:cs="Arial"/>
        </w:rPr>
        <w:t xml:space="preserve"> with the aim of ensuring the protection of juveniles of marine organisms</w:t>
      </w:r>
      <w:ins w:id="155" w:author="Barrie Deas" w:date="2016-02-16T09:14:00Z">
        <w:r w:rsidR="009D134D">
          <w:rPr>
            <w:rFonts w:cs="Arial"/>
          </w:rPr>
          <w:t xml:space="preserve"> where this is necessary</w:t>
        </w:r>
      </w:ins>
      <w:ins w:id="156" w:author="Barrie Deas" w:date="2016-02-16T09:16:00Z">
        <w:r w:rsidR="009D134D">
          <w:rPr>
            <w:rFonts w:cs="Arial"/>
          </w:rPr>
          <w:t xml:space="preserve"> to discourage </w:t>
        </w:r>
      </w:ins>
      <w:ins w:id="157" w:author="Barrie Deas" w:date="2016-02-16T09:17:00Z">
        <w:r w:rsidR="009D134D">
          <w:rPr>
            <w:rFonts w:cs="Arial"/>
          </w:rPr>
          <w:t>targeting</w:t>
        </w:r>
      </w:ins>
      <w:ins w:id="158" w:author="Barrie Deas" w:date="2016-02-16T09:16:00Z">
        <w:r w:rsidR="009D134D">
          <w:rPr>
            <w:rFonts w:cs="Arial"/>
          </w:rPr>
          <w:t xml:space="preserve">, although </w:t>
        </w:r>
      </w:ins>
      <w:ins w:id="159" w:author="Barrie Deas" w:date="2016-02-16T10:05:00Z">
        <w:r w:rsidR="00AE3937">
          <w:rPr>
            <w:rFonts w:cs="Arial"/>
          </w:rPr>
          <w:t xml:space="preserve">as all regulated species (unless specifically exempted) will be landed </w:t>
        </w:r>
      </w:ins>
      <w:ins w:id="160" w:author="Barrie Deas" w:date="2016-02-16T10:08:00Z">
        <w:r w:rsidR="00AE3937">
          <w:rPr>
            <w:rFonts w:cs="Arial"/>
          </w:rPr>
          <w:t xml:space="preserve">dead </w:t>
        </w:r>
      </w:ins>
      <w:ins w:id="161" w:author="Barrie Deas" w:date="2016-02-16T10:05:00Z">
        <w:r w:rsidR="00AE3937">
          <w:rPr>
            <w:rFonts w:cs="Arial"/>
          </w:rPr>
          <w:t>they will</w:t>
        </w:r>
      </w:ins>
      <w:ins w:id="162" w:author="Barrie Deas" w:date="2016-02-16T10:08:00Z">
        <w:r w:rsidR="00AE3937">
          <w:rPr>
            <w:rFonts w:cs="Arial"/>
          </w:rPr>
          <w:t xml:space="preserve"> all count against </w:t>
        </w:r>
        <w:r w:rsidR="00AE3937">
          <w:rPr>
            <w:rFonts w:cs="Arial"/>
          </w:rPr>
          <w:lastRenderedPageBreak/>
          <w:t>mortality</w:t>
        </w:r>
      </w:ins>
      <w:r w:rsidR="007F30DA">
        <w:rPr>
          <w:rFonts w:cs="Arial"/>
        </w:rPr>
        <w:t xml:space="preserve">. </w:t>
      </w:r>
      <w:del w:id="163" w:author="Barrie Deas" w:date="2016-02-16T10:09:00Z">
        <w:r w:rsidDel="00AE3937">
          <w:rPr>
            <w:rFonts w:cs="Arial"/>
          </w:rPr>
          <w:delText>T</w:delText>
        </w:r>
      </w:del>
      <w:ins w:id="164" w:author="Barrie Deas" w:date="2016-02-16T10:09:00Z">
        <w:r w:rsidR="00AE3937">
          <w:rPr>
            <w:rFonts w:cs="Arial"/>
          </w:rPr>
          <w:t>T</w:t>
        </w:r>
      </w:ins>
      <w:r>
        <w:rPr>
          <w:rFonts w:cs="Arial"/>
        </w:rPr>
        <w:t xml:space="preserve">he </w:t>
      </w:r>
      <w:r w:rsidR="007F30DA">
        <w:rPr>
          <w:rFonts w:cs="Arial"/>
        </w:rPr>
        <w:t>Industry members</w:t>
      </w:r>
      <w:r>
        <w:rPr>
          <w:rFonts w:cs="Arial"/>
        </w:rPr>
        <w:t xml:space="preserve"> of the NWWAC</w:t>
      </w:r>
      <w:r w:rsidR="007F30DA">
        <w:rPr>
          <w:rFonts w:cs="Arial"/>
        </w:rPr>
        <w:t xml:space="preserve"> </w:t>
      </w:r>
      <w:r>
        <w:rPr>
          <w:rFonts w:cs="Arial"/>
        </w:rPr>
        <w:t>question</w:t>
      </w:r>
      <w:r w:rsidR="007F30DA">
        <w:rPr>
          <w:rFonts w:cs="Arial"/>
        </w:rPr>
        <w:t xml:space="preserve"> whether there is a need to apply the MCRS for </w:t>
      </w:r>
      <w:r w:rsidR="007F30DA" w:rsidRPr="00B57571">
        <w:rPr>
          <w:rFonts w:cs="Arial"/>
        </w:rPr>
        <w:t>marketing purposes</w:t>
      </w:r>
      <w:del w:id="165" w:author="Barrie Deas" w:date="2016-02-16T09:16:00Z">
        <w:r w:rsidR="007F30DA" w:rsidDel="009D134D">
          <w:rPr>
            <w:rFonts w:cs="Arial"/>
          </w:rPr>
          <w:delText xml:space="preserve">. </w:delText>
        </w:r>
      </w:del>
    </w:p>
    <w:p w:rsidR="002E7B83" w:rsidRDefault="002E7B83" w:rsidP="002E7B83">
      <w:pPr>
        <w:autoSpaceDE w:val="0"/>
        <w:autoSpaceDN w:val="0"/>
        <w:adjustRightInd w:val="0"/>
        <w:spacing w:after="0"/>
        <w:jc w:val="both"/>
        <w:rPr>
          <w:rFonts w:ascii="Calibri" w:eastAsia="MS Mincho" w:hAnsi="Calibri" w:cs="Times New Roman"/>
          <w:color w:val="000000"/>
          <w:lang w:eastAsia="ja-JP"/>
        </w:rPr>
      </w:pPr>
    </w:p>
    <w:p w:rsidR="00EF77BB" w:rsidRDefault="00EF77BB" w:rsidP="007A7D54">
      <w:pPr>
        <w:autoSpaceDE w:val="0"/>
        <w:autoSpaceDN w:val="0"/>
        <w:adjustRightInd w:val="0"/>
        <w:jc w:val="both"/>
        <w:rPr>
          <w:rFonts w:ascii="Calibri" w:eastAsia="MS Mincho" w:hAnsi="Calibri" w:cs="Times New Roman"/>
          <w:color w:val="000000"/>
          <w:lang w:eastAsia="ja-JP"/>
        </w:rPr>
      </w:pPr>
      <w:r>
        <w:rPr>
          <w:rFonts w:ascii="Calibri" w:eastAsia="MS Mincho" w:hAnsi="Calibri" w:cs="Times New Roman"/>
          <w:color w:val="000000"/>
          <w:lang w:eastAsia="ja-JP"/>
        </w:rPr>
        <w:t>As an example;</w:t>
      </w:r>
      <w:r w:rsidR="0083276E">
        <w:rPr>
          <w:rFonts w:ascii="Calibri" w:eastAsia="MS Mincho" w:hAnsi="Calibri" w:cs="Times New Roman"/>
          <w:color w:val="000000"/>
          <w:lang w:eastAsia="ja-JP"/>
        </w:rPr>
        <w:t xml:space="preserve"> in </w:t>
      </w:r>
      <w:r w:rsidR="00421CDA">
        <w:rPr>
          <w:rFonts w:ascii="Calibri" w:eastAsia="MS Mincho" w:hAnsi="Calibri" w:cs="Times New Roman"/>
          <w:color w:val="000000"/>
          <w:lang w:eastAsia="ja-JP"/>
        </w:rPr>
        <w:t xml:space="preserve">the Irish Sea </w:t>
      </w:r>
      <w:r w:rsidR="0083276E" w:rsidRPr="004C356B">
        <w:rPr>
          <w:rFonts w:ascii="Calibri" w:eastAsia="MS Mincho" w:hAnsi="Calibri" w:cs="Times New Roman"/>
          <w:i/>
          <w:color w:val="000000"/>
          <w:lang w:eastAsia="ja-JP"/>
        </w:rPr>
        <w:t>N</w:t>
      </w:r>
      <w:r w:rsidR="00421CDA" w:rsidRPr="004C356B">
        <w:rPr>
          <w:rFonts w:ascii="Calibri" w:eastAsia="MS Mincho" w:hAnsi="Calibri" w:cs="Times New Roman"/>
          <w:i/>
          <w:color w:val="000000"/>
          <w:lang w:eastAsia="ja-JP"/>
        </w:rPr>
        <w:t>ephrops</w:t>
      </w:r>
      <w:r w:rsidR="00421CDA">
        <w:rPr>
          <w:rFonts w:ascii="Calibri" w:eastAsia="MS Mincho" w:hAnsi="Calibri" w:cs="Times New Roman"/>
          <w:color w:val="000000"/>
          <w:lang w:eastAsia="ja-JP"/>
        </w:rPr>
        <w:t xml:space="preserve"> fishery</w:t>
      </w:r>
      <w:r w:rsidR="0013295D">
        <w:rPr>
          <w:rFonts w:ascii="Calibri" w:eastAsia="MS Mincho" w:hAnsi="Calibri" w:cs="Times New Roman"/>
          <w:color w:val="000000"/>
          <w:lang w:eastAsia="ja-JP"/>
        </w:rPr>
        <w:t>,</w:t>
      </w:r>
      <w:r w:rsidR="00421CDA">
        <w:rPr>
          <w:rFonts w:ascii="Calibri" w:eastAsia="MS Mincho" w:hAnsi="Calibri" w:cs="Times New Roman"/>
          <w:color w:val="000000"/>
          <w:lang w:eastAsia="ja-JP"/>
        </w:rPr>
        <w:t xml:space="preserve"> the most critical choke species will be </w:t>
      </w:r>
      <w:r w:rsidR="001B3139">
        <w:rPr>
          <w:rFonts w:ascii="Calibri" w:eastAsia="MS Mincho" w:hAnsi="Calibri" w:cs="Times New Roman"/>
          <w:color w:val="000000"/>
          <w:lang w:eastAsia="ja-JP"/>
        </w:rPr>
        <w:t xml:space="preserve">unavoidable bycatches of </w:t>
      </w:r>
      <w:r w:rsidR="00421CDA">
        <w:rPr>
          <w:rFonts w:ascii="Calibri" w:eastAsia="MS Mincho" w:hAnsi="Calibri" w:cs="Times New Roman"/>
          <w:color w:val="000000"/>
          <w:lang w:eastAsia="ja-JP"/>
        </w:rPr>
        <w:t xml:space="preserve">whiting. </w:t>
      </w:r>
      <w:r w:rsidR="0083276E">
        <w:rPr>
          <w:rFonts w:ascii="Calibri" w:eastAsia="MS Mincho" w:hAnsi="Calibri" w:cs="Times New Roman"/>
          <w:color w:val="000000"/>
          <w:lang w:eastAsia="ja-JP"/>
        </w:rPr>
        <w:t xml:space="preserve">When </w:t>
      </w:r>
      <w:r w:rsidR="00421CDA">
        <w:rPr>
          <w:rFonts w:ascii="Calibri" w:eastAsia="MS Mincho" w:hAnsi="Calibri" w:cs="Times New Roman"/>
          <w:color w:val="000000"/>
          <w:lang w:eastAsia="ja-JP"/>
        </w:rPr>
        <w:t xml:space="preserve">this species </w:t>
      </w:r>
      <w:r w:rsidR="0083276E">
        <w:rPr>
          <w:rFonts w:ascii="Calibri" w:eastAsia="MS Mincho" w:hAnsi="Calibri" w:cs="Times New Roman"/>
          <w:color w:val="000000"/>
          <w:lang w:eastAsia="ja-JP"/>
        </w:rPr>
        <w:t>is</w:t>
      </w:r>
      <w:r w:rsidR="00421CDA">
        <w:rPr>
          <w:rFonts w:ascii="Calibri" w:eastAsia="MS Mincho" w:hAnsi="Calibri" w:cs="Times New Roman"/>
          <w:color w:val="000000"/>
          <w:lang w:eastAsia="ja-JP"/>
        </w:rPr>
        <w:t xml:space="preserve"> phased-in, the </w:t>
      </w:r>
      <w:r w:rsidR="0083276E" w:rsidRPr="004C356B">
        <w:rPr>
          <w:rFonts w:ascii="Calibri" w:eastAsia="MS Mincho" w:hAnsi="Calibri" w:cs="Times New Roman"/>
          <w:i/>
          <w:color w:val="000000"/>
          <w:lang w:eastAsia="ja-JP"/>
        </w:rPr>
        <w:t>Nephrops</w:t>
      </w:r>
      <w:r w:rsidR="0083276E">
        <w:rPr>
          <w:rFonts w:ascii="Calibri" w:eastAsia="MS Mincho" w:hAnsi="Calibri" w:cs="Times New Roman"/>
          <w:color w:val="000000"/>
          <w:lang w:eastAsia="ja-JP"/>
        </w:rPr>
        <w:t xml:space="preserve"> </w:t>
      </w:r>
      <w:r w:rsidR="00421CDA">
        <w:rPr>
          <w:rFonts w:ascii="Calibri" w:eastAsia="MS Mincho" w:hAnsi="Calibri" w:cs="Times New Roman"/>
          <w:color w:val="000000"/>
          <w:lang w:eastAsia="ja-JP"/>
        </w:rPr>
        <w:t xml:space="preserve">fisheries might be closed in a matter of weeks. </w:t>
      </w:r>
      <w:r w:rsidR="0083276E">
        <w:rPr>
          <w:rFonts w:ascii="Calibri" w:eastAsia="MS Mincho" w:hAnsi="Calibri" w:cs="Times New Roman"/>
          <w:color w:val="000000"/>
          <w:lang w:eastAsia="ja-JP"/>
        </w:rPr>
        <w:t>Apart from approaches to maximise</w:t>
      </w:r>
      <w:r w:rsidR="00421CDA">
        <w:rPr>
          <w:rFonts w:ascii="Calibri" w:eastAsia="MS Mincho" w:hAnsi="Calibri" w:cs="Times New Roman"/>
          <w:color w:val="000000"/>
          <w:lang w:eastAsia="ja-JP"/>
        </w:rPr>
        <w:t xml:space="preserve"> </w:t>
      </w:r>
      <w:r w:rsidR="006F4BCD">
        <w:rPr>
          <w:rFonts w:ascii="Calibri" w:eastAsia="MS Mincho" w:hAnsi="Calibri" w:cs="Times New Roman"/>
          <w:color w:val="000000"/>
          <w:lang w:eastAsia="ja-JP"/>
        </w:rPr>
        <w:t xml:space="preserve">gear </w:t>
      </w:r>
      <w:r w:rsidR="00421CDA">
        <w:rPr>
          <w:rFonts w:ascii="Calibri" w:eastAsia="MS Mincho" w:hAnsi="Calibri" w:cs="Times New Roman"/>
          <w:color w:val="000000"/>
          <w:lang w:eastAsia="ja-JP"/>
        </w:rPr>
        <w:t xml:space="preserve">selectivity </w:t>
      </w:r>
      <w:r w:rsidR="0083276E">
        <w:rPr>
          <w:rFonts w:ascii="Calibri" w:eastAsia="MS Mincho" w:hAnsi="Calibri" w:cs="Times New Roman"/>
          <w:color w:val="000000"/>
          <w:lang w:eastAsia="ja-JP"/>
        </w:rPr>
        <w:t xml:space="preserve">to </w:t>
      </w:r>
      <w:r w:rsidR="00421CDA">
        <w:rPr>
          <w:rFonts w:ascii="Calibri" w:eastAsia="MS Mincho" w:hAnsi="Calibri" w:cs="Times New Roman"/>
          <w:color w:val="000000"/>
          <w:lang w:eastAsia="ja-JP"/>
        </w:rPr>
        <w:t>avoid whiting</w:t>
      </w:r>
      <w:r w:rsidR="0013295D">
        <w:rPr>
          <w:rFonts w:ascii="Calibri" w:eastAsia="MS Mincho" w:hAnsi="Calibri" w:cs="Times New Roman"/>
          <w:color w:val="000000"/>
          <w:lang w:eastAsia="ja-JP"/>
        </w:rPr>
        <w:t xml:space="preserve"> </w:t>
      </w:r>
      <w:r w:rsidR="0083276E">
        <w:rPr>
          <w:rFonts w:ascii="Calibri" w:eastAsia="MS Mincho" w:hAnsi="Calibri" w:cs="Times New Roman"/>
          <w:color w:val="000000"/>
          <w:lang w:eastAsia="ja-JP"/>
        </w:rPr>
        <w:t xml:space="preserve">catches </w:t>
      </w:r>
      <w:r w:rsidR="0013295D">
        <w:rPr>
          <w:rFonts w:ascii="Calibri" w:eastAsia="MS Mincho" w:hAnsi="Calibri" w:cs="Times New Roman"/>
          <w:color w:val="000000"/>
          <w:lang w:eastAsia="ja-JP"/>
        </w:rPr>
        <w:t xml:space="preserve">(see </w:t>
      </w:r>
      <w:r w:rsidR="006F4BCD">
        <w:rPr>
          <w:rFonts w:ascii="Calibri" w:eastAsia="MS Mincho" w:hAnsi="Calibri" w:cs="Times New Roman"/>
          <w:color w:val="000000"/>
          <w:lang w:eastAsia="ja-JP"/>
        </w:rPr>
        <w:t xml:space="preserve">priority </w:t>
      </w:r>
      <w:r w:rsidR="0013295D">
        <w:rPr>
          <w:rFonts w:ascii="Calibri" w:eastAsia="MS Mincho" w:hAnsi="Calibri" w:cs="Times New Roman"/>
          <w:color w:val="000000"/>
          <w:lang w:eastAsia="ja-JP"/>
        </w:rPr>
        <w:t>1), an</w:t>
      </w:r>
      <w:r w:rsidR="00421CDA">
        <w:rPr>
          <w:rFonts w:ascii="Calibri" w:eastAsia="MS Mincho" w:hAnsi="Calibri" w:cs="Times New Roman"/>
          <w:color w:val="000000"/>
          <w:lang w:eastAsia="ja-JP"/>
        </w:rPr>
        <w:t xml:space="preserve"> additional solution suggested by </w:t>
      </w:r>
      <w:r>
        <w:rPr>
          <w:rFonts w:ascii="Calibri" w:eastAsia="MS Mincho" w:hAnsi="Calibri" w:cs="Times New Roman"/>
          <w:color w:val="000000"/>
          <w:lang w:eastAsia="ja-JP"/>
        </w:rPr>
        <w:t xml:space="preserve">the </w:t>
      </w:r>
      <w:r w:rsidR="00421CDA">
        <w:rPr>
          <w:rFonts w:ascii="Calibri" w:eastAsia="MS Mincho" w:hAnsi="Calibri" w:cs="Times New Roman"/>
          <w:color w:val="000000"/>
          <w:lang w:eastAsia="ja-JP"/>
        </w:rPr>
        <w:t>industry</w:t>
      </w:r>
      <w:r>
        <w:rPr>
          <w:rFonts w:ascii="Calibri" w:eastAsia="MS Mincho" w:hAnsi="Calibri" w:cs="Times New Roman"/>
          <w:color w:val="000000"/>
          <w:lang w:eastAsia="ja-JP"/>
        </w:rPr>
        <w:t xml:space="preserve"> members of the NWWAC</w:t>
      </w:r>
      <w:r w:rsidR="00066BFC">
        <w:rPr>
          <w:rFonts w:ascii="Calibri" w:eastAsia="MS Mincho" w:hAnsi="Calibri" w:cs="Times New Roman"/>
          <w:color w:val="000000"/>
          <w:lang w:eastAsia="ja-JP"/>
        </w:rPr>
        <w:t xml:space="preserve"> </w:t>
      </w:r>
      <w:r w:rsidR="00421CDA">
        <w:rPr>
          <w:rFonts w:ascii="Calibri" w:eastAsia="MS Mincho" w:hAnsi="Calibri" w:cs="Times New Roman"/>
          <w:color w:val="000000"/>
          <w:lang w:eastAsia="ja-JP"/>
        </w:rPr>
        <w:t xml:space="preserve">is to decrease the MCRS of whiting in the Irish Sea. </w:t>
      </w:r>
      <w:r w:rsidR="001B3139">
        <w:rPr>
          <w:rFonts w:ascii="Calibri" w:eastAsia="MS Mincho" w:hAnsi="Calibri" w:cs="Times New Roman"/>
          <w:color w:val="000000"/>
          <w:lang w:eastAsia="ja-JP"/>
        </w:rPr>
        <w:t xml:space="preserve">Increasing the volume of whiting available for human consumption will not increase fishing mortality of whiting considering that all bycatch of whiting from the Nephrops fisheries will be landed under the Landing Obligation. </w:t>
      </w:r>
      <w:ins w:id="166" w:author="Barrie Deas" w:date="2016-02-16T10:11:00Z">
        <w:r w:rsidR="00AE3937">
          <w:rPr>
            <w:rFonts w:ascii="Calibri" w:eastAsia="MS Mincho" w:hAnsi="Calibri" w:cs="Times New Roman"/>
            <w:color w:val="000000"/>
            <w:lang w:eastAsia="ja-JP"/>
          </w:rPr>
          <w:t xml:space="preserve">[I AM STRUGGLING TO SEE HOW INCREASING THE MCRS WILL REDUCE THE POTENTIAL FOR CHOKES, </w:t>
        </w:r>
      </w:ins>
      <w:ins w:id="167" w:author="Barrie Deas" w:date="2016-02-16T10:13:00Z">
        <w:r w:rsidR="00AE3937">
          <w:rPr>
            <w:rFonts w:ascii="Calibri" w:eastAsia="MS Mincho" w:hAnsi="Calibri" w:cs="Times New Roman"/>
            <w:color w:val="000000"/>
            <w:lang w:eastAsia="ja-JP"/>
          </w:rPr>
          <w:t xml:space="preserve">AS TOTAL CATCH WILL HAVE TO BE LANDED, </w:t>
        </w:r>
      </w:ins>
      <w:ins w:id="168" w:author="Barrie Deas" w:date="2016-02-16T10:11:00Z">
        <w:r w:rsidR="00AE3937">
          <w:rPr>
            <w:rFonts w:ascii="Calibri" w:eastAsia="MS Mincho" w:hAnsi="Calibri" w:cs="Times New Roman"/>
            <w:color w:val="000000"/>
            <w:lang w:eastAsia="ja-JP"/>
          </w:rPr>
          <w:t>ALTH</w:t>
        </w:r>
      </w:ins>
      <w:ins w:id="169" w:author="Barrie Deas" w:date="2016-02-16T10:12:00Z">
        <w:r w:rsidR="00AE3937">
          <w:rPr>
            <w:rFonts w:ascii="Calibri" w:eastAsia="MS Mincho" w:hAnsi="Calibri" w:cs="Times New Roman"/>
            <w:color w:val="000000"/>
            <w:lang w:eastAsia="ja-JP"/>
          </w:rPr>
          <w:t>O</w:t>
        </w:r>
      </w:ins>
      <w:ins w:id="170" w:author="Barrie Deas" w:date="2016-02-16T10:11:00Z">
        <w:r w:rsidR="00AE3937">
          <w:rPr>
            <w:rFonts w:ascii="Calibri" w:eastAsia="MS Mincho" w:hAnsi="Calibri" w:cs="Times New Roman"/>
            <w:color w:val="000000"/>
            <w:lang w:eastAsia="ja-JP"/>
          </w:rPr>
          <w:t>UGH IT MIGHT MAKE SENSE IN TERMS OF OPTIMUM</w:t>
        </w:r>
      </w:ins>
      <w:ins w:id="171" w:author="Barrie Deas" w:date="2016-02-16T10:12:00Z">
        <w:r w:rsidR="00AE3937">
          <w:rPr>
            <w:rFonts w:ascii="Calibri" w:eastAsia="MS Mincho" w:hAnsi="Calibri" w:cs="Times New Roman"/>
            <w:color w:val="000000"/>
            <w:lang w:eastAsia="ja-JP"/>
          </w:rPr>
          <w:t xml:space="preserve"> ECONOMIC USE OF LANDTED CATCH]</w:t>
        </w:r>
      </w:ins>
    </w:p>
    <w:p w:rsidR="00DF3C3E" w:rsidRDefault="00C11F5C" w:rsidP="007A7D54">
      <w:pPr>
        <w:autoSpaceDE w:val="0"/>
        <w:autoSpaceDN w:val="0"/>
        <w:adjustRightInd w:val="0"/>
        <w:spacing w:after="0"/>
        <w:jc w:val="both"/>
        <w:rPr>
          <w:rFonts w:ascii="Calibri" w:eastAsia="MS Mincho" w:hAnsi="Calibri" w:cs="Times New Roman"/>
          <w:color w:val="000000"/>
          <w:lang w:eastAsia="ja-JP"/>
        </w:rPr>
      </w:pPr>
      <w:r>
        <w:rPr>
          <w:rFonts w:ascii="Calibri" w:eastAsia="MS Mincho" w:hAnsi="Calibri" w:cs="Times New Roman"/>
          <w:color w:val="000000"/>
          <w:lang w:eastAsia="ja-JP"/>
        </w:rPr>
        <w:t xml:space="preserve">Such a change </w:t>
      </w:r>
      <w:r w:rsidR="00EF77BB">
        <w:rPr>
          <w:rFonts w:ascii="Calibri" w:eastAsia="MS Mincho" w:hAnsi="Calibri" w:cs="Times New Roman"/>
          <w:color w:val="000000"/>
          <w:lang w:eastAsia="ja-JP"/>
        </w:rPr>
        <w:t xml:space="preserve">would act to </w:t>
      </w:r>
      <w:r w:rsidR="002E7B83">
        <w:rPr>
          <w:rFonts w:ascii="Calibri" w:eastAsia="MS Mincho" w:hAnsi="Calibri" w:cs="Times New Roman"/>
          <w:color w:val="000000"/>
          <w:lang w:eastAsia="ja-JP"/>
        </w:rPr>
        <w:t xml:space="preserve">further </w:t>
      </w:r>
      <w:r w:rsidR="00DF3C3E">
        <w:rPr>
          <w:rFonts w:ascii="Calibri" w:eastAsia="MS Mincho" w:hAnsi="Calibri" w:cs="Times New Roman"/>
          <w:color w:val="000000"/>
          <w:lang w:eastAsia="ja-JP"/>
        </w:rPr>
        <w:t>improv</w:t>
      </w:r>
      <w:r w:rsidR="002E7B83">
        <w:rPr>
          <w:rFonts w:ascii="Calibri" w:eastAsia="MS Mincho" w:hAnsi="Calibri" w:cs="Times New Roman"/>
          <w:color w:val="000000"/>
          <w:lang w:eastAsia="ja-JP"/>
        </w:rPr>
        <w:t xml:space="preserve">e </w:t>
      </w:r>
      <w:r w:rsidR="00DF3C3E">
        <w:rPr>
          <w:rFonts w:ascii="Calibri" w:eastAsia="MS Mincho" w:hAnsi="Calibri" w:cs="Times New Roman"/>
          <w:color w:val="000000"/>
          <w:lang w:eastAsia="ja-JP"/>
        </w:rPr>
        <w:t xml:space="preserve">the data </w:t>
      </w:r>
      <w:r w:rsidR="00EF77BB">
        <w:rPr>
          <w:rFonts w:ascii="Calibri" w:eastAsia="MS Mincho" w:hAnsi="Calibri" w:cs="Times New Roman"/>
          <w:color w:val="000000"/>
          <w:lang w:eastAsia="ja-JP"/>
        </w:rPr>
        <w:t xml:space="preserve">available </w:t>
      </w:r>
      <w:r>
        <w:rPr>
          <w:rFonts w:ascii="Calibri" w:eastAsia="MS Mincho" w:hAnsi="Calibri" w:cs="Times New Roman"/>
          <w:color w:val="000000"/>
          <w:lang w:eastAsia="ja-JP"/>
        </w:rPr>
        <w:t xml:space="preserve">from the fishery </w:t>
      </w:r>
      <w:r w:rsidR="00EF77BB">
        <w:rPr>
          <w:rFonts w:ascii="Calibri" w:eastAsia="MS Mincho" w:hAnsi="Calibri" w:cs="Times New Roman"/>
          <w:color w:val="000000"/>
          <w:lang w:eastAsia="ja-JP"/>
        </w:rPr>
        <w:t xml:space="preserve">and would improve the </w:t>
      </w:r>
      <w:r w:rsidR="00DF3C3E">
        <w:rPr>
          <w:rFonts w:ascii="Calibri" w:eastAsia="MS Mincho" w:hAnsi="Calibri" w:cs="Times New Roman"/>
          <w:color w:val="000000"/>
          <w:lang w:eastAsia="ja-JP"/>
        </w:rPr>
        <w:t xml:space="preserve">quality </w:t>
      </w:r>
      <w:r w:rsidR="00EF77BB">
        <w:rPr>
          <w:rFonts w:ascii="Calibri" w:eastAsia="MS Mincho" w:hAnsi="Calibri" w:cs="Times New Roman"/>
          <w:color w:val="000000"/>
          <w:lang w:eastAsia="ja-JP"/>
        </w:rPr>
        <w:t xml:space="preserve">of </w:t>
      </w:r>
      <w:r w:rsidR="00DF3C3E">
        <w:rPr>
          <w:rFonts w:ascii="Calibri" w:eastAsia="MS Mincho" w:hAnsi="Calibri" w:cs="Times New Roman"/>
          <w:color w:val="000000"/>
          <w:lang w:eastAsia="ja-JP"/>
        </w:rPr>
        <w:t xml:space="preserve">scientific assessments of the </w:t>
      </w:r>
      <w:r w:rsidR="00DF3C3E" w:rsidRPr="00FF7E13">
        <w:rPr>
          <w:rFonts w:ascii="Calibri" w:eastAsia="MS Mincho" w:hAnsi="Calibri" w:cs="Times New Roman"/>
          <w:color w:val="000000"/>
          <w:lang w:eastAsia="ja-JP"/>
        </w:rPr>
        <w:t>stock</w:t>
      </w:r>
      <w:r w:rsidR="002E7B83">
        <w:rPr>
          <w:rFonts w:ascii="Calibri" w:eastAsia="MS Mincho" w:hAnsi="Calibri" w:cs="Times New Roman"/>
          <w:color w:val="000000"/>
          <w:lang w:eastAsia="ja-JP"/>
        </w:rPr>
        <w:t xml:space="preserve"> as e.g. different fishing mortality may be calculated for respective size classes to determine </w:t>
      </w:r>
      <w:r w:rsidR="00EF77BB">
        <w:rPr>
          <w:rFonts w:ascii="Calibri" w:eastAsia="MS Mincho" w:hAnsi="Calibri" w:cs="Times New Roman"/>
          <w:color w:val="000000"/>
          <w:lang w:eastAsia="ja-JP"/>
        </w:rPr>
        <w:t xml:space="preserve">a </w:t>
      </w:r>
      <w:r w:rsidR="002E7B83">
        <w:rPr>
          <w:rFonts w:ascii="Calibri" w:eastAsia="MS Mincho" w:hAnsi="Calibri" w:cs="Times New Roman"/>
          <w:color w:val="000000"/>
          <w:lang w:eastAsia="ja-JP"/>
        </w:rPr>
        <w:t>TAC according to size-catch composition</w:t>
      </w:r>
      <w:r w:rsidR="002E7B83" w:rsidRPr="002E7B83">
        <w:rPr>
          <w:rFonts w:ascii="Calibri" w:eastAsia="MS Mincho" w:hAnsi="Calibri" w:cs="Times New Roman"/>
          <w:color w:val="000000"/>
          <w:lang w:eastAsia="ja-JP"/>
        </w:rPr>
        <w:t xml:space="preserve"> </w:t>
      </w:r>
      <w:r w:rsidR="00AB5B6F" w:rsidRPr="00FF7E13">
        <w:rPr>
          <w:rFonts w:ascii="Calibri" w:eastAsia="MS Mincho" w:hAnsi="Calibri" w:cs="Times New Roman"/>
          <w:color w:val="000000"/>
          <w:lang w:eastAsia="ja-JP"/>
        </w:rPr>
        <w:t xml:space="preserve">(see </w:t>
      </w:r>
      <w:r w:rsidR="00FF7E13" w:rsidRPr="00FF7E13">
        <w:rPr>
          <w:rFonts w:ascii="Calibri" w:eastAsia="MS Mincho" w:hAnsi="Calibri" w:cs="Times New Roman"/>
          <w:color w:val="000000"/>
          <w:lang w:eastAsia="ja-JP"/>
        </w:rPr>
        <w:t>example</w:t>
      </w:r>
      <w:r w:rsidR="00FF7E13">
        <w:rPr>
          <w:rFonts w:ascii="Calibri" w:eastAsia="MS Mincho" w:hAnsi="Calibri" w:cs="Times New Roman"/>
          <w:color w:val="000000"/>
          <w:lang w:eastAsia="ja-JP"/>
        </w:rPr>
        <w:t xml:space="preserve"> on ICES advice</w:t>
      </w:r>
      <w:r w:rsidR="00FF7E13">
        <w:rPr>
          <w:rStyle w:val="FootnoteReference"/>
          <w:rFonts w:ascii="Calibri" w:eastAsia="MS Mincho" w:hAnsi="Calibri" w:cs="Times New Roman"/>
          <w:color w:val="000000"/>
          <w:lang w:eastAsia="ja-JP"/>
        </w:rPr>
        <w:footnoteReference w:id="1"/>
      </w:r>
      <w:r w:rsidR="00FF7E13">
        <w:rPr>
          <w:rFonts w:ascii="Calibri" w:eastAsia="MS Mincho" w:hAnsi="Calibri" w:cs="Times New Roman"/>
          <w:color w:val="000000"/>
          <w:lang w:eastAsia="ja-JP"/>
        </w:rPr>
        <w:t xml:space="preserve"> of </w:t>
      </w:r>
      <w:r w:rsidR="00994439">
        <w:rPr>
          <w:rFonts w:ascii="Calibri" w:eastAsia="MS Mincho" w:hAnsi="Calibri" w:cs="Times New Roman"/>
          <w:color w:val="000000"/>
          <w:lang w:eastAsia="ja-JP"/>
        </w:rPr>
        <w:t xml:space="preserve">North Sea </w:t>
      </w:r>
      <w:r w:rsidR="002E7B83">
        <w:rPr>
          <w:rFonts w:ascii="Calibri" w:eastAsia="MS Mincho" w:hAnsi="Calibri" w:cs="Times New Roman"/>
          <w:color w:val="000000"/>
          <w:lang w:eastAsia="ja-JP"/>
        </w:rPr>
        <w:t>herring</w:t>
      </w:r>
      <w:r w:rsidR="00AB5B6F">
        <w:rPr>
          <w:rFonts w:ascii="Calibri" w:eastAsia="MS Mincho" w:hAnsi="Calibri" w:cs="Times New Roman"/>
          <w:color w:val="000000"/>
          <w:lang w:eastAsia="ja-JP"/>
        </w:rPr>
        <w:t>)</w:t>
      </w:r>
      <w:r w:rsidR="00DF3C3E">
        <w:rPr>
          <w:rFonts w:ascii="Calibri" w:eastAsia="MS Mincho" w:hAnsi="Calibri" w:cs="Times New Roman"/>
          <w:color w:val="000000"/>
          <w:lang w:eastAsia="ja-JP"/>
        </w:rPr>
        <w:t xml:space="preserve">. </w:t>
      </w:r>
      <w:ins w:id="172" w:author="Barrie Deas" w:date="2016-02-16T10:14:00Z">
        <w:r w:rsidR="00AE3937">
          <w:rPr>
            <w:rFonts w:ascii="Calibri" w:eastAsia="MS Mincho" w:hAnsi="Calibri" w:cs="Times New Roman"/>
            <w:color w:val="000000"/>
            <w:lang w:eastAsia="ja-JP"/>
          </w:rPr>
          <w:t xml:space="preserve">[SEE ABOVE </w:t>
        </w:r>
      </w:ins>
      <w:ins w:id="173" w:author="Barrie Deas" w:date="2016-02-16T10:15:00Z">
        <w:r w:rsidR="00AE3937">
          <w:rPr>
            <w:rFonts w:ascii="Calibri" w:eastAsia="MS Mincho" w:hAnsi="Calibri" w:cs="Times New Roman"/>
            <w:color w:val="000000"/>
            <w:lang w:eastAsia="ja-JP"/>
          </w:rPr>
          <w:t>–</w:t>
        </w:r>
      </w:ins>
      <w:ins w:id="174" w:author="Barrie Deas" w:date="2016-02-16T10:14:00Z">
        <w:r w:rsidR="00AE3937">
          <w:rPr>
            <w:rFonts w:ascii="Calibri" w:eastAsia="MS Mincho" w:hAnsi="Calibri" w:cs="Times New Roman"/>
            <w:color w:val="000000"/>
            <w:lang w:eastAsia="ja-JP"/>
          </w:rPr>
          <w:t xml:space="preserve"> AS </w:t>
        </w:r>
      </w:ins>
      <w:ins w:id="175" w:author="Barrie Deas" w:date="2016-02-16T10:15:00Z">
        <w:r w:rsidR="00AE3937">
          <w:rPr>
            <w:rFonts w:ascii="Calibri" w:eastAsia="MS Mincho" w:hAnsi="Calibri" w:cs="Times New Roman"/>
            <w:color w:val="000000"/>
            <w:lang w:eastAsia="ja-JP"/>
          </w:rPr>
          <w:t>THE TOTALITY OF CATCH MUST BE LANDED</w:t>
        </w:r>
        <w:r w:rsidR="002479ED">
          <w:rPr>
            <w:rFonts w:ascii="Calibri" w:eastAsia="MS Mincho" w:hAnsi="Calibri" w:cs="Times New Roman"/>
            <w:color w:val="000000"/>
            <w:lang w:eastAsia="ja-JP"/>
          </w:rPr>
          <w:t xml:space="preserve"> – UNLESS A SPECIFIC DEROGATION APPLIES]</w:t>
        </w:r>
      </w:ins>
    </w:p>
    <w:p w:rsidR="00666A2C" w:rsidRDefault="00666A2C" w:rsidP="007A7D54">
      <w:pPr>
        <w:autoSpaceDE w:val="0"/>
        <w:autoSpaceDN w:val="0"/>
        <w:adjustRightInd w:val="0"/>
        <w:spacing w:after="0"/>
        <w:jc w:val="both"/>
        <w:rPr>
          <w:rFonts w:ascii="Calibri" w:eastAsia="MS Mincho" w:hAnsi="Calibri" w:cs="Times New Roman"/>
          <w:color w:val="000000"/>
          <w:lang w:eastAsia="ja-JP"/>
        </w:rPr>
      </w:pPr>
    </w:p>
    <w:p w:rsidR="00DF3C3E" w:rsidRDefault="00DF3C3E" w:rsidP="007A7D54">
      <w:pPr>
        <w:spacing w:after="0"/>
        <w:jc w:val="both"/>
        <w:rPr>
          <w:rFonts w:ascii="Calibri" w:eastAsia="MS Mincho" w:hAnsi="Calibri" w:cs="Times New Roman"/>
          <w:color w:val="000000"/>
          <w:lang w:eastAsia="ja-JP"/>
        </w:rPr>
      </w:pPr>
    </w:p>
    <w:p w:rsidR="00CE5801" w:rsidRDefault="00595338" w:rsidP="00666A2C">
      <w:pPr>
        <w:pStyle w:val="ListParagraph"/>
        <w:numPr>
          <w:ilvl w:val="1"/>
          <w:numId w:val="15"/>
        </w:numPr>
        <w:spacing w:after="0"/>
        <w:jc w:val="both"/>
        <w:rPr>
          <w:b/>
        </w:rPr>
      </w:pPr>
      <w:r w:rsidRPr="00666A2C">
        <w:rPr>
          <w:b/>
        </w:rPr>
        <w:t>High survivability</w:t>
      </w:r>
      <w:r w:rsidR="001320DA" w:rsidRPr="00666A2C">
        <w:rPr>
          <w:b/>
        </w:rPr>
        <w:t xml:space="preserve"> (Q3)</w:t>
      </w:r>
    </w:p>
    <w:p w:rsidR="00666A2C" w:rsidRPr="00666A2C" w:rsidRDefault="00666A2C" w:rsidP="00666A2C">
      <w:pPr>
        <w:spacing w:after="0"/>
        <w:ind w:left="360"/>
        <w:jc w:val="both"/>
        <w:rPr>
          <w:b/>
        </w:rPr>
      </w:pPr>
    </w:p>
    <w:p w:rsidR="00183B81" w:rsidRDefault="00A90E8B" w:rsidP="00666A2C">
      <w:pPr>
        <w:tabs>
          <w:tab w:val="left" w:pos="1210"/>
        </w:tabs>
        <w:spacing w:after="0"/>
        <w:jc w:val="both"/>
        <w:rPr>
          <w:color w:val="000000"/>
        </w:rPr>
      </w:pPr>
      <w:r>
        <w:rPr>
          <w:color w:val="000000"/>
        </w:rPr>
        <w:t xml:space="preserve">Research has shown that </w:t>
      </w:r>
      <w:ins w:id="176" w:author="Barrie Deas" w:date="2016-02-16T10:16:00Z">
        <w:r w:rsidR="002479ED">
          <w:rPr>
            <w:color w:val="000000"/>
          </w:rPr>
          <w:t xml:space="preserve">depending on species and circumstances of capture and release, </w:t>
        </w:r>
      </w:ins>
      <w:r w:rsidR="00AB5B6F">
        <w:rPr>
          <w:color w:val="000000"/>
        </w:rPr>
        <w:t xml:space="preserve">a </w:t>
      </w:r>
      <w:r>
        <w:rPr>
          <w:color w:val="000000"/>
        </w:rPr>
        <w:t xml:space="preserve">proportion of discarded fish </w:t>
      </w:r>
      <w:r w:rsidR="00AB5B6F">
        <w:rPr>
          <w:color w:val="000000"/>
        </w:rPr>
        <w:t xml:space="preserve">may </w:t>
      </w:r>
      <w:r>
        <w:rPr>
          <w:color w:val="000000"/>
        </w:rPr>
        <w:t xml:space="preserve">survive. </w:t>
      </w:r>
      <w:r w:rsidR="00EF77BB">
        <w:rPr>
          <w:color w:val="000000"/>
        </w:rPr>
        <w:t>Surv</w:t>
      </w:r>
      <w:ins w:id="177" w:author="Barrie Deas" w:date="2016-02-16T10:17:00Z">
        <w:r w:rsidR="002479ED">
          <w:rPr>
            <w:color w:val="000000"/>
          </w:rPr>
          <w:t xml:space="preserve">ival rates </w:t>
        </w:r>
      </w:ins>
      <w:del w:id="178" w:author="Barrie Deas" w:date="2016-02-16T10:17:00Z">
        <w:r w:rsidR="00EF77BB" w:rsidDel="002479ED">
          <w:rPr>
            <w:color w:val="000000"/>
          </w:rPr>
          <w:delText>ivability</w:delText>
        </w:r>
      </w:del>
      <w:r w:rsidR="00EF77BB">
        <w:rPr>
          <w:color w:val="000000"/>
        </w:rPr>
        <w:t xml:space="preserve"> </w:t>
      </w:r>
      <w:r>
        <w:rPr>
          <w:color w:val="000000"/>
        </w:rPr>
        <w:t>depend</w:t>
      </w:r>
      <w:del w:id="179" w:author="Barrie Deas" w:date="2016-02-16T10:17:00Z">
        <w:r w:rsidR="00EF77BB" w:rsidDel="002479ED">
          <w:rPr>
            <w:color w:val="000000"/>
          </w:rPr>
          <w:delText>s</w:delText>
        </w:r>
      </w:del>
      <w:r>
        <w:rPr>
          <w:color w:val="000000"/>
        </w:rPr>
        <w:t xml:space="preserve"> on the species, the fishery and its operational characteristics e.g. gear type, tow duration as well as other technical, biological and environmental factors. </w:t>
      </w:r>
      <w:r w:rsidR="00183B81">
        <w:rPr>
          <w:color w:val="000000"/>
        </w:rPr>
        <w:t>The</w:t>
      </w:r>
      <w:r w:rsidR="00EF77BB">
        <w:rPr>
          <w:color w:val="000000"/>
        </w:rPr>
        <w:t xml:space="preserve"> NWWAC considers that </w:t>
      </w:r>
      <w:ins w:id="180" w:author="Barrie Deas" w:date="2016-02-16T10:18:00Z">
        <w:r w:rsidR="002479ED">
          <w:rPr>
            <w:color w:val="000000"/>
          </w:rPr>
          <w:t xml:space="preserve">without adequate survival exemptions </w:t>
        </w:r>
      </w:ins>
      <w:r w:rsidR="00EF77BB">
        <w:rPr>
          <w:color w:val="000000"/>
        </w:rPr>
        <w:t>the</w:t>
      </w:r>
      <w:r w:rsidR="00183B81">
        <w:rPr>
          <w:color w:val="000000"/>
        </w:rPr>
        <w:t xml:space="preserve"> Landing Obligation could </w:t>
      </w:r>
      <w:ins w:id="181" w:author="Barrie Deas" w:date="2016-02-16T10:19:00Z">
        <w:r w:rsidR="002479ED">
          <w:rPr>
            <w:color w:val="000000"/>
          </w:rPr>
          <w:t xml:space="preserve">increase fishing mortality </w:t>
        </w:r>
      </w:ins>
      <w:del w:id="182" w:author="Barrie Deas" w:date="2016-02-16T10:19:00Z">
        <w:r w:rsidR="00183B81" w:rsidDel="002479ED">
          <w:rPr>
            <w:color w:val="000000"/>
          </w:rPr>
          <w:delText>h</w:delText>
        </w:r>
      </w:del>
      <w:del w:id="183" w:author="Barrie Deas" w:date="2016-02-16T10:18:00Z">
        <w:r w:rsidR="00183B81" w:rsidDel="002479ED">
          <w:rPr>
            <w:color w:val="000000"/>
          </w:rPr>
          <w:delText>ave adverse consequences</w:delText>
        </w:r>
      </w:del>
      <w:r w:rsidR="00183B81">
        <w:rPr>
          <w:color w:val="000000"/>
        </w:rPr>
        <w:t xml:space="preserve"> for stocks</w:t>
      </w:r>
      <w:r w:rsidR="00EF77BB">
        <w:rPr>
          <w:color w:val="000000"/>
        </w:rPr>
        <w:t xml:space="preserve"> in North Western Waters</w:t>
      </w:r>
      <w:r w:rsidR="00183B81">
        <w:rPr>
          <w:color w:val="000000"/>
        </w:rPr>
        <w:t xml:space="preserve"> if fish</w:t>
      </w:r>
      <w:r w:rsidR="00D9215D">
        <w:rPr>
          <w:color w:val="000000"/>
        </w:rPr>
        <w:t>,</w:t>
      </w:r>
      <w:r w:rsidR="00183B81">
        <w:rPr>
          <w:color w:val="000000"/>
        </w:rPr>
        <w:t xml:space="preserve"> that would otherwise have survived the discarding process</w:t>
      </w:r>
      <w:r w:rsidR="00D9215D">
        <w:rPr>
          <w:color w:val="000000"/>
        </w:rPr>
        <w:t>,</w:t>
      </w:r>
      <w:r w:rsidR="00D9215D" w:rsidRPr="00D9215D">
        <w:rPr>
          <w:color w:val="000000"/>
        </w:rPr>
        <w:t xml:space="preserve"> </w:t>
      </w:r>
      <w:ins w:id="184" w:author="Barrie Deas" w:date="2016-02-16T10:19:00Z">
        <w:r w:rsidR="002479ED">
          <w:rPr>
            <w:color w:val="000000"/>
          </w:rPr>
          <w:t xml:space="preserve">are </w:t>
        </w:r>
      </w:ins>
      <w:del w:id="185" w:author="Barrie Deas" w:date="2016-02-16T10:19:00Z">
        <w:r w:rsidR="00D9215D" w:rsidDel="002479ED">
          <w:rPr>
            <w:color w:val="000000"/>
          </w:rPr>
          <w:delText>need to be</w:delText>
        </w:r>
      </w:del>
      <w:r w:rsidR="00D9215D">
        <w:rPr>
          <w:color w:val="000000"/>
        </w:rPr>
        <w:t xml:space="preserve"> landed</w:t>
      </w:r>
      <w:r w:rsidR="00183B81">
        <w:rPr>
          <w:color w:val="000000"/>
        </w:rPr>
        <w:t xml:space="preserve">. </w:t>
      </w:r>
    </w:p>
    <w:p w:rsidR="00666A2C" w:rsidRDefault="00666A2C" w:rsidP="00666A2C">
      <w:pPr>
        <w:tabs>
          <w:tab w:val="left" w:pos="1210"/>
        </w:tabs>
        <w:spacing w:after="0"/>
        <w:jc w:val="both"/>
        <w:rPr>
          <w:color w:val="000000"/>
        </w:rPr>
      </w:pPr>
    </w:p>
    <w:p w:rsidR="00A90E8B" w:rsidRDefault="00183B81" w:rsidP="00666A2C">
      <w:pPr>
        <w:tabs>
          <w:tab w:val="left" w:pos="1210"/>
        </w:tabs>
        <w:spacing w:after="0"/>
        <w:jc w:val="both"/>
      </w:pPr>
      <w:r>
        <w:rPr>
          <w:color w:val="000000"/>
        </w:rPr>
        <w:t>T</w:t>
      </w:r>
      <w:r w:rsidR="00A90E8B">
        <w:rPr>
          <w:color w:val="000000"/>
        </w:rPr>
        <w:t xml:space="preserve">he </w:t>
      </w:r>
      <w:r w:rsidR="00D9215D">
        <w:rPr>
          <w:color w:val="000000"/>
        </w:rPr>
        <w:t xml:space="preserve">NWWAC recognises that </w:t>
      </w:r>
      <w:r w:rsidR="00A90E8B">
        <w:rPr>
          <w:color w:val="000000"/>
        </w:rPr>
        <w:t>choice to exempt a particular species based on ‘high-survival’ is a “trade-off” between the benefit</w:t>
      </w:r>
      <w:r w:rsidR="00D9215D" w:rsidRPr="00D9215D">
        <w:rPr>
          <w:color w:val="000000"/>
        </w:rPr>
        <w:t xml:space="preserve"> </w:t>
      </w:r>
      <w:r w:rsidR="00D9215D">
        <w:rPr>
          <w:color w:val="000000"/>
        </w:rPr>
        <w:t>to the stock</w:t>
      </w:r>
      <w:r w:rsidR="00A90E8B">
        <w:rPr>
          <w:color w:val="000000"/>
        </w:rPr>
        <w:t xml:space="preserve"> </w:t>
      </w:r>
      <w:r w:rsidR="00D9215D">
        <w:rPr>
          <w:color w:val="000000"/>
        </w:rPr>
        <w:t>from</w:t>
      </w:r>
      <w:r w:rsidR="00A90E8B">
        <w:rPr>
          <w:color w:val="000000"/>
        </w:rPr>
        <w:t xml:space="preserve"> the </w:t>
      </w:r>
      <w:r w:rsidR="00D9215D">
        <w:rPr>
          <w:color w:val="000000"/>
        </w:rPr>
        <w:t>return</w:t>
      </w:r>
      <w:r w:rsidR="00A90E8B">
        <w:rPr>
          <w:color w:val="000000"/>
        </w:rPr>
        <w:t xml:space="preserve"> of "high" survivors </w:t>
      </w:r>
      <w:r>
        <w:rPr>
          <w:color w:val="000000"/>
        </w:rPr>
        <w:t xml:space="preserve">on the one </w:t>
      </w:r>
      <w:r w:rsidR="00D9215D">
        <w:rPr>
          <w:color w:val="000000"/>
        </w:rPr>
        <w:t xml:space="preserve">hand </w:t>
      </w:r>
      <w:r>
        <w:rPr>
          <w:color w:val="000000"/>
        </w:rPr>
        <w:t xml:space="preserve">and the removal of </w:t>
      </w:r>
      <w:r w:rsidR="00A90E8B">
        <w:rPr>
          <w:color w:val="000000"/>
        </w:rPr>
        <w:t>potentially strong incentives to reduce unwanted catches</w:t>
      </w:r>
      <w:r w:rsidR="00D9215D">
        <w:rPr>
          <w:color w:val="000000"/>
        </w:rPr>
        <w:t>,</w:t>
      </w:r>
      <w:r w:rsidR="00A90E8B">
        <w:rPr>
          <w:color w:val="000000"/>
        </w:rPr>
        <w:t xml:space="preserve"> by allowing discarding to continue</w:t>
      </w:r>
      <w:r w:rsidR="00D9215D">
        <w:rPr>
          <w:color w:val="000000"/>
        </w:rPr>
        <w:t>,</w:t>
      </w:r>
      <w:r>
        <w:rPr>
          <w:color w:val="000000"/>
        </w:rPr>
        <w:t xml:space="preserve"> on the other hand</w:t>
      </w:r>
      <w:r w:rsidR="00A90E8B">
        <w:rPr>
          <w:color w:val="000000"/>
        </w:rPr>
        <w:t xml:space="preserve">. </w:t>
      </w:r>
      <w:r w:rsidRPr="00C05784">
        <w:rPr>
          <w:color w:val="000000"/>
        </w:rPr>
        <w:t xml:space="preserve">The </w:t>
      </w:r>
      <w:r w:rsidR="00D9215D">
        <w:rPr>
          <w:color w:val="000000"/>
        </w:rPr>
        <w:t xml:space="preserve">NWWAC considers that such an </w:t>
      </w:r>
      <w:r w:rsidRPr="00C05784">
        <w:rPr>
          <w:color w:val="000000"/>
        </w:rPr>
        <w:t xml:space="preserve">exemption </w:t>
      </w:r>
      <w:r w:rsidR="00A90E8B" w:rsidRPr="00C05784">
        <w:rPr>
          <w:color w:val="000000"/>
        </w:rPr>
        <w:t xml:space="preserve">should </w:t>
      </w:r>
      <w:r w:rsidR="00C05784" w:rsidRPr="00C05784">
        <w:rPr>
          <w:color w:val="000000"/>
        </w:rPr>
        <w:t xml:space="preserve">also </w:t>
      </w:r>
      <w:r w:rsidR="00A90E8B" w:rsidRPr="00C05784">
        <w:rPr>
          <w:color w:val="000000"/>
        </w:rPr>
        <w:t xml:space="preserve">be </w:t>
      </w:r>
      <w:r w:rsidRPr="00C05784">
        <w:rPr>
          <w:color w:val="000000"/>
        </w:rPr>
        <w:t xml:space="preserve">considered </w:t>
      </w:r>
      <w:r w:rsidR="00A90E8B" w:rsidRPr="00C05784">
        <w:rPr>
          <w:color w:val="000000"/>
        </w:rPr>
        <w:t xml:space="preserve">in the context of future stock </w:t>
      </w:r>
      <w:r w:rsidR="00D9215D">
        <w:rPr>
          <w:color w:val="000000"/>
        </w:rPr>
        <w:t xml:space="preserve">and ecosystem </w:t>
      </w:r>
      <w:r w:rsidR="00A90E8B" w:rsidRPr="00C05784">
        <w:rPr>
          <w:color w:val="000000"/>
        </w:rPr>
        <w:t xml:space="preserve">benefits </w:t>
      </w:r>
      <w:r w:rsidR="00D9215D">
        <w:t>of</w:t>
      </w:r>
      <w:r w:rsidR="00D9215D" w:rsidRPr="00C05784">
        <w:t xml:space="preserve"> </w:t>
      </w:r>
      <w:r w:rsidR="00D9215D" w:rsidRPr="00C05784">
        <w:rPr>
          <w:i/>
          <w:iCs/>
        </w:rPr>
        <w:t xml:space="preserve">all </w:t>
      </w:r>
      <w:r w:rsidR="00D9215D" w:rsidRPr="00C05784">
        <w:t>species caught in the fishery</w:t>
      </w:r>
      <w:r w:rsidR="00D9215D">
        <w:t>, as a result of</w:t>
      </w:r>
      <w:r w:rsidR="00D9215D">
        <w:rPr>
          <w:color w:val="000000"/>
        </w:rPr>
        <w:t xml:space="preserve"> the</w:t>
      </w:r>
      <w:r w:rsidR="00D9215D" w:rsidRPr="00C05784">
        <w:rPr>
          <w:color w:val="000000"/>
        </w:rPr>
        <w:t xml:space="preserve"> </w:t>
      </w:r>
      <w:r w:rsidR="00A90E8B" w:rsidRPr="00C05784">
        <w:rPr>
          <w:color w:val="000000"/>
        </w:rPr>
        <w:t xml:space="preserve">improvement in </w:t>
      </w:r>
      <w:r w:rsidR="00D9215D">
        <w:rPr>
          <w:color w:val="000000"/>
        </w:rPr>
        <w:t xml:space="preserve">the </w:t>
      </w:r>
      <w:r w:rsidR="00A90E8B" w:rsidRPr="00C05784">
        <w:t>selectivity</w:t>
      </w:r>
      <w:r w:rsidR="00D9215D">
        <w:t xml:space="preserve"> of gears</w:t>
      </w:r>
      <w:r w:rsidR="00A90E8B" w:rsidRPr="00C05784">
        <w:t>.</w:t>
      </w:r>
    </w:p>
    <w:p w:rsidR="00666A2C" w:rsidRPr="00183B81" w:rsidRDefault="00666A2C" w:rsidP="00666A2C">
      <w:pPr>
        <w:tabs>
          <w:tab w:val="left" w:pos="1210"/>
        </w:tabs>
        <w:spacing w:after="0"/>
        <w:jc w:val="both"/>
        <w:rPr>
          <w:color w:val="000000"/>
        </w:rPr>
      </w:pPr>
    </w:p>
    <w:p w:rsidR="00EE25C1" w:rsidRDefault="00D9215D" w:rsidP="007A7D54">
      <w:pPr>
        <w:spacing w:after="0"/>
        <w:jc w:val="both"/>
        <w:rPr>
          <w:color w:val="000000"/>
        </w:rPr>
      </w:pPr>
      <w:r>
        <w:t>The NWWAC notes that t</w:t>
      </w:r>
      <w:r w:rsidR="00AF5270" w:rsidRPr="00FD59DF">
        <w:t xml:space="preserve">here are a number of scientific programmes </w:t>
      </w:r>
      <w:r>
        <w:t>examining</w:t>
      </w:r>
      <w:r w:rsidR="00AF5270" w:rsidRPr="00FD59DF">
        <w:t xml:space="preserve"> </w:t>
      </w:r>
      <w:r>
        <w:t xml:space="preserve">the </w:t>
      </w:r>
      <w:r w:rsidR="00AF5270" w:rsidRPr="00FD59DF">
        <w:t>survivability rates</w:t>
      </w:r>
      <w:r>
        <w:t xml:space="preserve"> of target species</w:t>
      </w:r>
      <w:r w:rsidR="00B57BFD">
        <w:t>.</w:t>
      </w:r>
      <w:r>
        <w:t xml:space="preserve"> </w:t>
      </w:r>
      <w:r w:rsidR="00C05784" w:rsidRPr="00B57BFD">
        <w:t>A list of</w:t>
      </w:r>
      <w:r w:rsidR="00C05784">
        <w:t xml:space="preserve"> ongoing studies </w:t>
      </w:r>
      <w:r>
        <w:t xml:space="preserve">in </w:t>
      </w:r>
      <w:r w:rsidR="00C05784" w:rsidRPr="00666A2C">
        <w:t>the different Member States is provided</w:t>
      </w:r>
      <w:r w:rsidR="00C05784">
        <w:t xml:space="preserve"> </w:t>
      </w:r>
      <w:r w:rsidR="00D83F7A">
        <w:t>(</w:t>
      </w:r>
      <w:r w:rsidR="00D83F7A" w:rsidRPr="00666A2C">
        <w:rPr>
          <w:highlight w:val="yellow"/>
        </w:rPr>
        <w:t xml:space="preserve">LIST or </w:t>
      </w:r>
      <w:r w:rsidR="00D83F7A" w:rsidRPr="00666A2C">
        <w:rPr>
          <w:highlight w:val="yellow"/>
        </w:rPr>
        <w:lastRenderedPageBreak/>
        <w:t>TABLE NEEDED</w:t>
      </w:r>
      <w:r w:rsidR="00D83F7A">
        <w:t xml:space="preserve">) </w:t>
      </w:r>
      <w:r w:rsidR="00C05784">
        <w:t>and d</w:t>
      </w:r>
      <w:r w:rsidR="00AF5270" w:rsidRPr="00FD59DF">
        <w:t xml:space="preserve">ata from </w:t>
      </w:r>
      <w:r w:rsidR="00C05784">
        <w:t xml:space="preserve">completed </w:t>
      </w:r>
      <w:r w:rsidR="00AF5270" w:rsidRPr="00FD59DF">
        <w:t xml:space="preserve">projects was collated by ICES </w:t>
      </w:r>
      <w:r w:rsidR="00AF5270" w:rsidRPr="00FD59DF">
        <w:rPr>
          <w:rStyle w:val="FootnoteReference"/>
        </w:rPr>
        <w:footnoteReference w:id="2"/>
      </w:r>
      <w:r w:rsidR="00AF5270" w:rsidRPr="00FD59DF">
        <w:t xml:space="preserve"> and STECF</w:t>
      </w:r>
      <w:r w:rsidR="00AF5270" w:rsidRPr="00FD59DF">
        <w:rPr>
          <w:rStyle w:val="FootnoteReference"/>
        </w:rPr>
        <w:footnoteReference w:id="3"/>
      </w:r>
      <w:r w:rsidR="00C25D8E" w:rsidRPr="00FD59DF">
        <w:t xml:space="preserve">. </w:t>
      </w:r>
      <w:r>
        <w:t>Although t</w:t>
      </w:r>
      <w:r w:rsidR="00C25D8E" w:rsidRPr="00FD59DF">
        <w:t>he</w:t>
      </w:r>
      <w:r w:rsidR="00395F52" w:rsidRPr="00FD59DF">
        <w:t>se reports</w:t>
      </w:r>
      <w:r w:rsidR="00C25D8E" w:rsidRPr="00FD59DF">
        <w:t xml:space="preserve"> </w:t>
      </w:r>
      <w:r w:rsidR="00395F52">
        <w:t xml:space="preserve">do </w:t>
      </w:r>
      <w:r w:rsidR="00C25D8E" w:rsidRPr="00C25D8E">
        <w:t xml:space="preserve">not provide </w:t>
      </w:r>
      <w:r>
        <w:rPr>
          <w:color w:val="000000"/>
        </w:rPr>
        <w:t>c</w:t>
      </w:r>
      <w:r w:rsidR="00EE25C1">
        <w:rPr>
          <w:color w:val="000000"/>
        </w:rPr>
        <w:t>onclusive evidence</w:t>
      </w:r>
      <w:r>
        <w:rPr>
          <w:color w:val="000000"/>
        </w:rPr>
        <w:t xml:space="preserve"> </w:t>
      </w:r>
      <w:r w:rsidR="00C25D8E">
        <w:rPr>
          <w:color w:val="000000"/>
        </w:rPr>
        <w:t xml:space="preserve">on whether or not </w:t>
      </w:r>
      <w:r w:rsidR="00EE25C1">
        <w:rPr>
          <w:color w:val="000000"/>
        </w:rPr>
        <w:t xml:space="preserve">the subjects of </w:t>
      </w:r>
      <w:r w:rsidR="00C25D8E">
        <w:rPr>
          <w:color w:val="000000"/>
        </w:rPr>
        <w:t xml:space="preserve">individual studies </w:t>
      </w:r>
      <w:r w:rsidR="00EE25C1">
        <w:rPr>
          <w:color w:val="000000"/>
        </w:rPr>
        <w:t xml:space="preserve">demonstrate </w:t>
      </w:r>
      <w:r w:rsidR="00C25D8E">
        <w:rPr>
          <w:color w:val="000000"/>
        </w:rPr>
        <w:t>“high survival”</w:t>
      </w:r>
      <w:r w:rsidR="00EE25C1">
        <w:rPr>
          <w:color w:val="000000"/>
        </w:rPr>
        <w:t xml:space="preserve"> as contained in legislation</w:t>
      </w:r>
      <w:r>
        <w:rPr>
          <w:color w:val="000000"/>
        </w:rPr>
        <w:t>, the NWWAC notes that</w:t>
      </w:r>
      <w:r w:rsidR="00C25D8E">
        <w:rPr>
          <w:color w:val="000000"/>
        </w:rPr>
        <w:t xml:space="preserve"> </w:t>
      </w:r>
      <w:r>
        <w:rPr>
          <w:color w:val="000000"/>
        </w:rPr>
        <w:t xml:space="preserve">such decisions are </w:t>
      </w:r>
      <w:r w:rsidR="00EE25C1">
        <w:rPr>
          <w:color w:val="000000"/>
        </w:rPr>
        <w:t>the responsibility of</w:t>
      </w:r>
      <w:r w:rsidR="00C25D8E">
        <w:rPr>
          <w:color w:val="000000"/>
        </w:rPr>
        <w:t xml:space="preserve"> </w:t>
      </w:r>
      <w:r w:rsidR="00EE25C1">
        <w:rPr>
          <w:color w:val="000000"/>
        </w:rPr>
        <w:t xml:space="preserve">fishery </w:t>
      </w:r>
      <w:r w:rsidR="00C25D8E">
        <w:rPr>
          <w:color w:val="000000"/>
        </w:rPr>
        <w:t xml:space="preserve">managers. </w:t>
      </w:r>
    </w:p>
    <w:p w:rsidR="00EE25C1" w:rsidRDefault="00EE25C1" w:rsidP="007A7D54">
      <w:pPr>
        <w:spacing w:after="0"/>
        <w:jc w:val="both"/>
        <w:rPr>
          <w:color w:val="000000"/>
        </w:rPr>
      </w:pPr>
    </w:p>
    <w:p w:rsidR="00AF5270" w:rsidRPr="009B5E30" w:rsidRDefault="00395F52" w:rsidP="007A7D54">
      <w:pPr>
        <w:spacing w:after="0"/>
        <w:jc w:val="both"/>
      </w:pPr>
      <w:r>
        <w:rPr>
          <w:color w:val="000000"/>
        </w:rPr>
        <w:t xml:space="preserve">Guidelines </w:t>
      </w:r>
      <w:r w:rsidR="00C11F5C">
        <w:rPr>
          <w:color w:val="000000"/>
        </w:rPr>
        <w:t xml:space="preserve">have been </w:t>
      </w:r>
      <w:r>
        <w:rPr>
          <w:color w:val="000000"/>
        </w:rPr>
        <w:t xml:space="preserve">developed by </w:t>
      </w:r>
      <w:r w:rsidR="00C25D8E">
        <w:rPr>
          <w:color w:val="000000"/>
        </w:rPr>
        <w:t xml:space="preserve">STECF </w:t>
      </w:r>
      <w:r>
        <w:rPr>
          <w:color w:val="000000"/>
        </w:rPr>
        <w:t xml:space="preserve">to help managers draw </w:t>
      </w:r>
      <w:r w:rsidR="00C25D8E">
        <w:rPr>
          <w:color w:val="000000"/>
        </w:rPr>
        <w:t xml:space="preserve">conclusions </w:t>
      </w:r>
      <w:r>
        <w:rPr>
          <w:color w:val="000000"/>
        </w:rPr>
        <w:t xml:space="preserve">between the </w:t>
      </w:r>
      <w:r w:rsidR="00C25D8E">
        <w:rPr>
          <w:color w:val="000000"/>
        </w:rPr>
        <w:t>various types of studies</w:t>
      </w:r>
      <w:r>
        <w:rPr>
          <w:color w:val="000000"/>
        </w:rPr>
        <w:t>,</w:t>
      </w:r>
      <w:r w:rsidR="00C25D8E">
        <w:rPr>
          <w:color w:val="000000"/>
        </w:rPr>
        <w:t xml:space="preserve"> as well as the trade-offs that </w:t>
      </w:r>
      <w:r w:rsidR="00183B81">
        <w:rPr>
          <w:color w:val="000000"/>
        </w:rPr>
        <w:t xml:space="preserve">may </w:t>
      </w:r>
      <w:r w:rsidR="00C25D8E">
        <w:rPr>
          <w:color w:val="000000"/>
        </w:rPr>
        <w:t xml:space="preserve">be </w:t>
      </w:r>
      <w:r w:rsidR="00C25D8E" w:rsidRPr="009B5E30">
        <w:t>considered</w:t>
      </w:r>
      <w:r w:rsidRPr="009B5E30">
        <w:rPr>
          <w:rStyle w:val="FootnoteReference"/>
        </w:rPr>
        <w:footnoteReference w:id="4"/>
      </w:r>
      <w:r w:rsidR="00C25D8E" w:rsidRPr="009B5E30">
        <w:t>.</w:t>
      </w:r>
      <w:r w:rsidR="00AF5270" w:rsidRPr="009B5E30">
        <w:t xml:space="preserve"> </w:t>
      </w:r>
      <w:r w:rsidRPr="00C05784">
        <w:t>The</w:t>
      </w:r>
      <w:r w:rsidR="00C11F5C">
        <w:t xml:space="preserve"> NWWAC identifies the</w:t>
      </w:r>
      <w:r w:rsidRPr="00C05784">
        <w:t xml:space="preserve">se studies </w:t>
      </w:r>
      <w:r w:rsidR="00C11F5C">
        <w:t>as being of importance as they</w:t>
      </w:r>
      <w:r w:rsidRPr="00C05784">
        <w:t xml:space="preserve"> </w:t>
      </w:r>
      <w:r w:rsidR="00AF5270" w:rsidRPr="00C05784">
        <w:t xml:space="preserve">offer </w:t>
      </w:r>
      <w:r w:rsidR="00183B81" w:rsidRPr="00C05784">
        <w:t xml:space="preserve">evidenced-based information </w:t>
      </w:r>
      <w:r w:rsidR="00AF5270" w:rsidRPr="00C05784">
        <w:t>towards the most appropriate species for consideration in the phasing process (Q</w:t>
      </w:r>
      <w:r w:rsidR="00C05784" w:rsidRPr="00C05784">
        <w:t>uestion</w:t>
      </w:r>
      <w:r w:rsidR="00C05784">
        <w:t xml:space="preserve"> </w:t>
      </w:r>
      <w:r w:rsidR="00AF5270" w:rsidRPr="009B5E30">
        <w:t xml:space="preserve">1). </w:t>
      </w:r>
    </w:p>
    <w:p w:rsidR="008528E8" w:rsidRPr="009B5E30" w:rsidRDefault="008528E8" w:rsidP="007A7D54">
      <w:pPr>
        <w:spacing w:after="0"/>
        <w:jc w:val="both"/>
      </w:pPr>
    </w:p>
    <w:p w:rsidR="0097479A" w:rsidRDefault="0097479A" w:rsidP="00666A2C">
      <w:pPr>
        <w:spacing w:after="0"/>
        <w:jc w:val="both"/>
        <w:rPr>
          <w:color w:val="000000"/>
        </w:rPr>
      </w:pPr>
      <w:r w:rsidRPr="004C356B">
        <w:t xml:space="preserve">Studies have identified that species of ray appear to have the highest and most consistent </w:t>
      </w:r>
      <w:r>
        <w:rPr>
          <w:color w:val="000000"/>
        </w:rPr>
        <w:t xml:space="preserve">levels of discard survival, although this </w:t>
      </w:r>
      <w:r w:rsidR="0046719B">
        <w:rPr>
          <w:color w:val="000000"/>
        </w:rPr>
        <w:t>varies</w:t>
      </w:r>
      <w:r>
        <w:rPr>
          <w:color w:val="000000"/>
        </w:rPr>
        <w:t xml:space="preserve"> depending on fishery conditions and on-board handling (survival of 50% across all gears and greater than 80% in many cases). Studies on flatfish show variable results between species, with survival rates </w:t>
      </w:r>
      <w:r w:rsidR="0046719B">
        <w:rPr>
          <w:color w:val="000000"/>
        </w:rPr>
        <w:t xml:space="preserve">between </w:t>
      </w:r>
      <w:r>
        <w:rPr>
          <w:color w:val="000000"/>
        </w:rPr>
        <w:t>40</w:t>
      </w:r>
      <w:r w:rsidR="0046719B">
        <w:rPr>
          <w:color w:val="000000"/>
        </w:rPr>
        <w:t>% and</w:t>
      </w:r>
      <w:r>
        <w:rPr>
          <w:color w:val="000000"/>
        </w:rPr>
        <w:t xml:space="preserve"> 80%</w:t>
      </w:r>
      <w:r w:rsidR="0046719B">
        <w:rPr>
          <w:color w:val="000000"/>
        </w:rPr>
        <w:t>. Z</w:t>
      </w:r>
      <w:r>
        <w:rPr>
          <w:color w:val="000000"/>
        </w:rPr>
        <w:t xml:space="preserve">ero survival was observed in some experiments and </w:t>
      </w:r>
      <w:r w:rsidR="0046719B">
        <w:rPr>
          <w:color w:val="000000"/>
        </w:rPr>
        <w:t xml:space="preserve">the </w:t>
      </w:r>
      <w:r>
        <w:rPr>
          <w:color w:val="000000"/>
        </w:rPr>
        <w:t xml:space="preserve">survival of sole and dab were lower than plaice in some cases. Survival of plaice has also been shown to be length and seasonally dependent. </w:t>
      </w:r>
    </w:p>
    <w:p w:rsidR="00666A2C" w:rsidRPr="00BD43D3" w:rsidRDefault="00666A2C" w:rsidP="00666A2C">
      <w:pPr>
        <w:spacing w:after="0"/>
        <w:jc w:val="both"/>
        <w:rPr>
          <w:color w:val="00B050"/>
        </w:rPr>
      </w:pPr>
    </w:p>
    <w:p w:rsidR="0092046E" w:rsidRDefault="00FD59DF" w:rsidP="007A7D54">
      <w:pPr>
        <w:spacing w:after="0"/>
        <w:jc w:val="both"/>
      </w:pPr>
      <w:r>
        <w:t>As survival experiments are both time</w:t>
      </w:r>
      <w:r w:rsidR="0046719B">
        <w:t xml:space="preserve"> consuming</w:t>
      </w:r>
      <w:r>
        <w:t xml:space="preserve"> and economically demanding, </w:t>
      </w:r>
      <w:r w:rsidR="0046719B">
        <w:t xml:space="preserve">the NWWAC recommends that </w:t>
      </w:r>
      <w:r>
        <w:t>f</w:t>
      </w:r>
      <w:r w:rsidR="0097479A">
        <w:t>u</w:t>
      </w:r>
      <w:r>
        <w:t xml:space="preserve">ture </w:t>
      </w:r>
      <w:r w:rsidR="0097479A">
        <w:t xml:space="preserve">scientific research </w:t>
      </w:r>
      <w:r w:rsidR="0046719B">
        <w:t>should be encouraged to</w:t>
      </w:r>
      <w:r w:rsidR="0097479A">
        <w:t xml:space="preserve"> develop </w:t>
      </w:r>
      <w:del w:id="186" w:author="Barrie Deas" w:date="2016-02-16T10:21:00Z">
        <w:r w:rsidR="0046719B" w:rsidDel="002479ED">
          <w:delText>evidence</w:delText>
        </w:r>
      </w:del>
      <w:ins w:id="187" w:author="Barrie Deas" w:date="2016-02-16T10:21:00Z">
        <w:r w:rsidR="002479ED">
          <w:t xml:space="preserve"> generic evidence</w:t>
        </w:r>
      </w:ins>
      <w:r w:rsidR="0046719B">
        <w:t xml:space="preserve">-based </w:t>
      </w:r>
      <w:r w:rsidR="0097479A">
        <w:t xml:space="preserve">models that can predict the survivability </w:t>
      </w:r>
      <w:r>
        <w:t>of a species</w:t>
      </w:r>
      <w:r w:rsidR="0046719B">
        <w:t>,</w:t>
      </w:r>
      <w:r>
        <w:t xml:space="preserve"> </w:t>
      </w:r>
      <w:r w:rsidR="0097479A">
        <w:t>based on their physiological characteristics</w:t>
      </w:r>
      <w:r w:rsidR="00401240">
        <w:t xml:space="preserve">. </w:t>
      </w:r>
    </w:p>
    <w:p w:rsidR="00C05784" w:rsidRDefault="00C05784" w:rsidP="007A7D54">
      <w:pPr>
        <w:spacing w:after="0"/>
        <w:jc w:val="both"/>
      </w:pPr>
    </w:p>
    <w:p w:rsidR="00A91E96" w:rsidRDefault="00C05784" w:rsidP="007A7D54">
      <w:pPr>
        <w:tabs>
          <w:tab w:val="left" w:pos="1210"/>
        </w:tabs>
        <w:spacing w:after="0"/>
        <w:jc w:val="both"/>
      </w:pPr>
      <w:r>
        <w:t>However, the NWWAC recommends</w:t>
      </w:r>
      <w:r w:rsidR="00A90E8B">
        <w:t xml:space="preserve"> that </w:t>
      </w:r>
      <w:r>
        <w:t>in case</w:t>
      </w:r>
      <w:r w:rsidR="0046719B">
        <w:t>s where</w:t>
      </w:r>
      <w:r>
        <w:t xml:space="preserve"> exemptions from the landing obligation are </w:t>
      </w:r>
      <w:r w:rsidR="0046719B">
        <w:t xml:space="preserve">considered </w:t>
      </w:r>
      <w:r>
        <w:t xml:space="preserve">on the grounds of high survival, </w:t>
      </w:r>
      <w:r w:rsidR="00A90E8B">
        <w:t xml:space="preserve">the scientific community </w:t>
      </w:r>
      <w:r w:rsidR="0046719B">
        <w:t>and</w:t>
      </w:r>
      <w:r w:rsidR="00A90E8B">
        <w:t xml:space="preserve"> relevant stock assessment groups </w:t>
      </w:r>
      <w:r w:rsidR="0046719B">
        <w:t xml:space="preserve">should examine the </w:t>
      </w:r>
      <w:r>
        <w:t xml:space="preserve">potential </w:t>
      </w:r>
      <w:r w:rsidR="00A90E8B">
        <w:t>implications of current assumptions on the survival of discarded organisms in ICES stock assessments.</w:t>
      </w:r>
    </w:p>
    <w:p w:rsidR="00666A2C" w:rsidRDefault="00666A2C" w:rsidP="007A7D54">
      <w:pPr>
        <w:tabs>
          <w:tab w:val="left" w:pos="1210"/>
        </w:tabs>
        <w:spacing w:after="0"/>
        <w:jc w:val="both"/>
      </w:pPr>
    </w:p>
    <w:p w:rsidR="00D83F7A" w:rsidRDefault="00D83F7A" w:rsidP="007A7D54">
      <w:pPr>
        <w:tabs>
          <w:tab w:val="left" w:pos="1210"/>
        </w:tabs>
        <w:spacing w:after="0"/>
        <w:jc w:val="both"/>
      </w:pPr>
    </w:p>
    <w:p w:rsidR="00595338" w:rsidRPr="00666A2C" w:rsidRDefault="00595338" w:rsidP="007E1C74">
      <w:pPr>
        <w:pStyle w:val="ListParagraph"/>
        <w:numPr>
          <w:ilvl w:val="1"/>
          <w:numId w:val="15"/>
        </w:numPr>
        <w:jc w:val="both"/>
        <w:rPr>
          <w:b/>
        </w:rPr>
      </w:pPr>
      <w:r w:rsidRPr="00666A2C">
        <w:rPr>
          <w:b/>
          <w:i/>
        </w:rPr>
        <w:t>De minimis</w:t>
      </w:r>
      <w:r w:rsidR="001320DA" w:rsidRPr="00666A2C">
        <w:rPr>
          <w:b/>
        </w:rPr>
        <w:t xml:space="preserve"> (Q2)</w:t>
      </w:r>
    </w:p>
    <w:p w:rsidR="00D83F7A" w:rsidRDefault="00D83F7A" w:rsidP="00666A2C">
      <w:pPr>
        <w:tabs>
          <w:tab w:val="left" w:pos="1560"/>
        </w:tabs>
        <w:spacing w:after="0"/>
        <w:jc w:val="both"/>
        <w:rPr>
          <w:rFonts w:cs="Arial"/>
        </w:rPr>
      </w:pPr>
      <w:r>
        <w:t xml:space="preserve">Under the Common Fisheries Policy (art 15.5 (c)) a </w:t>
      </w:r>
      <w:r w:rsidRPr="00D83F7A">
        <w:rPr>
          <w:i/>
        </w:rPr>
        <w:t>de minimis</w:t>
      </w:r>
      <w:r>
        <w:t xml:space="preserve"> exemption of up to 5% of total annual catches of all species subject to the landing obligation can be applied where scientific evidence indicates that increases in selectivity are very difficult to achieve, or when </w:t>
      </w:r>
      <w:r w:rsidRPr="00D83F7A">
        <w:rPr>
          <w:rFonts w:cs="Arial"/>
        </w:rPr>
        <w:t xml:space="preserve">there are </w:t>
      </w:r>
      <w:r>
        <w:rPr>
          <w:rFonts w:cs="Arial"/>
        </w:rPr>
        <w:t>d</w:t>
      </w:r>
      <w:r w:rsidRPr="00CB35D8">
        <w:rPr>
          <w:rFonts w:cs="Arial"/>
        </w:rPr>
        <w:t>isproportionate costs of handling unwanted catches</w:t>
      </w:r>
      <w:r>
        <w:rPr>
          <w:rFonts w:cs="Arial"/>
        </w:rPr>
        <w:t xml:space="preserve">. </w:t>
      </w:r>
    </w:p>
    <w:p w:rsidR="00666A2C" w:rsidRDefault="00666A2C" w:rsidP="00666A2C">
      <w:pPr>
        <w:tabs>
          <w:tab w:val="left" w:pos="1560"/>
        </w:tabs>
        <w:spacing w:after="0"/>
        <w:jc w:val="both"/>
      </w:pPr>
    </w:p>
    <w:p w:rsidR="00D83F7A" w:rsidRDefault="00D83F7A" w:rsidP="00D83F7A">
      <w:pPr>
        <w:spacing w:after="0"/>
        <w:jc w:val="both"/>
      </w:pPr>
      <w:r>
        <w:t xml:space="preserve">The </w:t>
      </w:r>
      <w:r w:rsidRPr="00FB05C8">
        <w:rPr>
          <w:i/>
        </w:rPr>
        <w:t>de minimis</w:t>
      </w:r>
      <w:r>
        <w:t xml:space="preserve"> exemptions provide a tool for unavoidable, relatively low bycatches under the MCRS. However, in the case of low and zero-TAC species the </w:t>
      </w:r>
      <w:r w:rsidRPr="00F74502">
        <w:rPr>
          <w:i/>
          <w:color w:val="000000"/>
        </w:rPr>
        <w:t>de minimis</w:t>
      </w:r>
      <w:r>
        <w:rPr>
          <w:color w:val="000000"/>
        </w:rPr>
        <w:t xml:space="preserve"> exemptions may offer only small</w:t>
      </w:r>
      <w:ins w:id="188" w:author="Barrie Deas" w:date="2016-02-16T10:22:00Z">
        <w:r w:rsidR="002479ED">
          <w:rPr>
            <w:color w:val="000000"/>
          </w:rPr>
          <w:t xml:space="preserve"> and relatively short term</w:t>
        </w:r>
      </w:ins>
      <w:r>
        <w:rPr>
          <w:color w:val="000000"/>
        </w:rPr>
        <w:t xml:space="preserve"> relief. Given that these species are likely to be severely depleted and data poor, catch advice consistent with Maximum Sustainable Yield are likely to be very low (art. 2). These species will therefore restrict the fisheries where they are caught.</w:t>
      </w:r>
    </w:p>
    <w:p w:rsidR="00D83F7A" w:rsidRDefault="00D83F7A" w:rsidP="00D83F7A">
      <w:pPr>
        <w:spacing w:after="0"/>
        <w:jc w:val="both"/>
      </w:pPr>
    </w:p>
    <w:p w:rsidR="00D83F7A" w:rsidRDefault="00D83F7A" w:rsidP="00666A2C">
      <w:pPr>
        <w:spacing w:after="0"/>
        <w:jc w:val="both"/>
      </w:pPr>
      <w:r>
        <w:t xml:space="preserve">Additionally, there are still uncertainties over the way the exemption is applied by different Member States, specifically concerning the level at which the </w:t>
      </w:r>
      <w:r w:rsidRPr="00730C54">
        <w:rPr>
          <w:i/>
        </w:rPr>
        <w:t>de minimis</w:t>
      </w:r>
      <w:r>
        <w:t xml:space="preserve"> will be applied (at the national level, producer organisation level, or individual fisher level). A common understanding and harmonised implementation across Member States </w:t>
      </w:r>
      <w:r w:rsidRPr="00F74502">
        <w:t xml:space="preserve">is therefore </w:t>
      </w:r>
      <w:r>
        <w:t>advised</w:t>
      </w:r>
      <w:r w:rsidRPr="00F74502">
        <w:t xml:space="preserve">. </w:t>
      </w:r>
    </w:p>
    <w:p w:rsidR="00666A2C" w:rsidRPr="00F74502" w:rsidRDefault="00666A2C" w:rsidP="00666A2C">
      <w:pPr>
        <w:spacing w:after="0"/>
        <w:jc w:val="both"/>
      </w:pPr>
    </w:p>
    <w:p w:rsidR="00D83F7A" w:rsidRDefault="00D83F7A" w:rsidP="00D83F7A">
      <w:pPr>
        <w:spacing w:after="0"/>
        <w:jc w:val="both"/>
      </w:pPr>
      <w:r>
        <w:t>The NWWAC is not yet in a position to a</w:t>
      </w:r>
      <w:r w:rsidRPr="00F74502">
        <w:t>dvi</w:t>
      </w:r>
      <w:r>
        <w:t>s</w:t>
      </w:r>
      <w:r w:rsidRPr="00F74502">
        <w:t xml:space="preserve">e on </w:t>
      </w:r>
      <w:r>
        <w:t xml:space="preserve">additional </w:t>
      </w:r>
      <w:r w:rsidRPr="00F74502">
        <w:t xml:space="preserve">fisheries and species to be subject to </w:t>
      </w:r>
      <w:r w:rsidRPr="00F74502">
        <w:rPr>
          <w:i/>
          <w:iCs/>
        </w:rPr>
        <w:t xml:space="preserve">de minimis </w:t>
      </w:r>
      <w:r>
        <w:t xml:space="preserve">provisions. Advice on adding new fisheries and species depends on </w:t>
      </w:r>
      <w:r w:rsidRPr="00F74502">
        <w:t xml:space="preserve">decisions on </w:t>
      </w:r>
      <w:r>
        <w:t xml:space="preserve">TAC levels, </w:t>
      </w:r>
      <w:r w:rsidRPr="00F74502">
        <w:t>other flexibilities and exemptions, and must be considered in the wider context of these.</w:t>
      </w:r>
    </w:p>
    <w:p w:rsidR="00D83F7A" w:rsidRPr="00F74502" w:rsidRDefault="00D83F7A" w:rsidP="00D83F7A">
      <w:pPr>
        <w:spacing w:after="0"/>
        <w:jc w:val="both"/>
      </w:pPr>
    </w:p>
    <w:p w:rsidR="00D83F7A" w:rsidRPr="00666A2C" w:rsidRDefault="00D83F7A" w:rsidP="00D83F7A">
      <w:pPr>
        <w:spacing w:after="0"/>
        <w:jc w:val="both"/>
      </w:pPr>
      <w:r w:rsidRPr="00666A2C">
        <w:rPr>
          <w:highlight w:val="yellow"/>
        </w:rPr>
        <w:t>Examples for specific stocks??</w:t>
      </w:r>
    </w:p>
    <w:p w:rsidR="00D83F7A" w:rsidRDefault="00D83F7A" w:rsidP="00D83F7A">
      <w:pPr>
        <w:spacing w:after="0"/>
        <w:jc w:val="both"/>
      </w:pPr>
    </w:p>
    <w:p w:rsidR="00666A2C" w:rsidRPr="00666A2C" w:rsidRDefault="00666A2C" w:rsidP="00D83F7A">
      <w:pPr>
        <w:spacing w:after="0"/>
        <w:jc w:val="both"/>
        <w:rPr>
          <w:b/>
        </w:rPr>
      </w:pPr>
    </w:p>
    <w:p w:rsidR="0018762F" w:rsidRPr="00666A2C" w:rsidRDefault="0018762F" w:rsidP="00666A2C">
      <w:pPr>
        <w:pStyle w:val="ListParagraph"/>
        <w:numPr>
          <w:ilvl w:val="1"/>
          <w:numId w:val="15"/>
        </w:numPr>
        <w:spacing w:after="0"/>
        <w:jc w:val="both"/>
        <w:rPr>
          <w:b/>
        </w:rPr>
      </w:pPr>
      <w:r w:rsidRPr="00666A2C">
        <w:rPr>
          <w:b/>
        </w:rPr>
        <w:t>Documentation of catches (Q4)</w:t>
      </w:r>
    </w:p>
    <w:p w:rsidR="00666A2C" w:rsidRDefault="00666A2C" w:rsidP="00666A2C">
      <w:pPr>
        <w:spacing w:after="0"/>
        <w:jc w:val="both"/>
      </w:pPr>
    </w:p>
    <w:p w:rsidR="00856070" w:rsidRPr="00856070" w:rsidRDefault="00856070" w:rsidP="00856070">
      <w:pPr>
        <w:spacing w:after="0"/>
        <w:jc w:val="both"/>
        <w:rPr>
          <w:rFonts w:cs="Calibri"/>
          <w:color w:val="000000"/>
          <w:szCs w:val="19"/>
        </w:rPr>
      </w:pPr>
      <w:r>
        <w:t>Even</w:t>
      </w:r>
      <w:r w:rsidRPr="009B5E30">
        <w:t xml:space="preserve"> though data collection has greatly improved, there are still many uncertainties about the real magnitude of </w:t>
      </w:r>
      <w:r>
        <w:t xml:space="preserve">unwanted catch </w:t>
      </w:r>
      <w:r w:rsidRPr="009B5E30">
        <w:t xml:space="preserve">in the various fisheries. This adds to the uncertainty of the stock abundance as assessed by science. </w:t>
      </w:r>
      <w:ins w:id="189" w:author="Barrie Deas" w:date="2016-02-16T10:23:00Z">
        <w:r w:rsidR="002479ED">
          <w:t xml:space="preserve">All other things being equal, </w:t>
        </w:r>
      </w:ins>
      <w:del w:id="190" w:author="Barrie Deas" w:date="2016-02-16T10:23:00Z">
        <w:r w:rsidRPr="009B5E30" w:rsidDel="002479ED">
          <w:delText>T</w:delText>
        </w:r>
      </w:del>
      <w:r w:rsidRPr="009B5E30">
        <w:t xml:space="preserve">he obligation to accurately record </w:t>
      </w:r>
      <w:ins w:id="191" w:author="Barrie Deas" w:date="2016-02-16T10:25:00Z">
        <w:r w:rsidR="002479ED">
          <w:t xml:space="preserve">total </w:t>
        </w:r>
      </w:ins>
      <w:del w:id="192" w:author="Barrie Deas" w:date="2016-02-16T10:25:00Z">
        <w:r w:rsidRPr="009B5E30" w:rsidDel="002479ED">
          <w:delText>all</w:delText>
        </w:r>
      </w:del>
      <w:r w:rsidRPr="009B5E30">
        <w:t xml:space="preserve"> catches</w:t>
      </w:r>
      <w:ins w:id="193" w:author="Barrie Deas" w:date="2016-02-16T10:24:00Z">
        <w:r w:rsidR="002479ED">
          <w:t xml:space="preserve">(subject to a 50KG </w:t>
        </w:r>
      </w:ins>
      <w:ins w:id="194" w:author="Barrie Deas" w:date="2016-02-16T10:25:00Z">
        <w:r w:rsidR="002479ED">
          <w:t xml:space="preserve">per species </w:t>
        </w:r>
      </w:ins>
      <w:ins w:id="195" w:author="Barrie Deas" w:date="2016-02-16T10:24:00Z">
        <w:r w:rsidR="002479ED">
          <w:t xml:space="preserve">minimum) </w:t>
        </w:r>
      </w:ins>
      <w:r w:rsidRPr="009B5E30">
        <w:t xml:space="preserve"> </w:t>
      </w:r>
      <w:ins w:id="196" w:author="Barrie Deas" w:date="2016-02-16T10:24:00Z">
        <w:r w:rsidR="002479ED">
          <w:t xml:space="preserve">should </w:t>
        </w:r>
      </w:ins>
      <w:del w:id="197" w:author="Barrie Deas" w:date="2016-02-16T10:24:00Z">
        <w:r w:rsidRPr="009B5E30" w:rsidDel="002479ED">
          <w:delText>will most</w:delText>
        </w:r>
      </w:del>
      <w:r w:rsidRPr="009B5E30">
        <w:t xml:space="preserve"> </w:t>
      </w:r>
      <w:del w:id="198" w:author="Barrie Deas" w:date="2016-02-16T10:24:00Z">
        <w:r w:rsidRPr="009B5E30" w:rsidDel="002479ED">
          <w:delText>certainly</w:delText>
        </w:r>
      </w:del>
      <w:r w:rsidRPr="009B5E30">
        <w:t xml:space="preserve"> </w:t>
      </w:r>
      <w:ins w:id="199" w:author="Barrie Deas" w:date="2016-02-16T10:24:00Z">
        <w:r w:rsidR="002479ED">
          <w:t xml:space="preserve">help to </w:t>
        </w:r>
      </w:ins>
      <w:r>
        <w:t>reduce the differences and perceived discrepancies</w:t>
      </w:r>
      <w:r w:rsidRPr="009B5E30">
        <w:t xml:space="preserve"> between the assessed stock abundance and the real abundance on the fishing grounds. </w:t>
      </w:r>
      <w:ins w:id="200" w:author="Barrie Deas" w:date="2016-02-16T10:25:00Z">
        <w:r w:rsidR="002479ED">
          <w:t>There is a risk however</w:t>
        </w:r>
      </w:ins>
      <w:ins w:id="201" w:author="Barrie Deas" w:date="2016-02-16T10:26:00Z">
        <w:r w:rsidR="0032660D">
          <w:t>,</w:t>
        </w:r>
      </w:ins>
      <w:ins w:id="202" w:author="Barrie Deas" w:date="2016-02-16T10:25:00Z">
        <w:r w:rsidR="002479ED">
          <w:t xml:space="preserve"> that </w:t>
        </w:r>
        <w:r w:rsidR="0032660D">
          <w:t xml:space="preserve">the </w:t>
        </w:r>
      </w:ins>
      <w:del w:id="203" w:author="Barrie Deas" w:date="2016-02-16T10:25:00Z">
        <w:r w:rsidDel="002479ED">
          <w:delText>A</w:delText>
        </w:r>
      </w:del>
      <w:r w:rsidRPr="00856070">
        <w:rPr>
          <w:rFonts w:cs="Calibri"/>
          <w:szCs w:val="19"/>
        </w:rPr>
        <w:t xml:space="preserve"> shift </w:t>
      </w:r>
      <w:r w:rsidRPr="00856070">
        <w:rPr>
          <w:rFonts w:cs="Calibri"/>
          <w:color w:val="000000"/>
          <w:szCs w:val="19"/>
        </w:rPr>
        <w:t>to monitoring and control at sea</w:t>
      </w:r>
      <w:ins w:id="204" w:author="Barrie Deas" w:date="2016-02-16T10:25:00Z">
        <w:r w:rsidR="0032660D">
          <w:rPr>
            <w:rFonts w:cs="Calibri"/>
            <w:color w:val="000000"/>
            <w:szCs w:val="19"/>
          </w:rPr>
          <w:t xml:space="preserve"> implied by the landing obligation</w:t>
        </w:r>
      </w:ins>
      <w:r w:rsidRPr="00856070">
        <w:rPr>
          <w:rFonts w:cs="Calibri"/>
          <w:color w:val="000000"/>
          <w:szCs w:val="19"/>
        </w:rPr>
        <w:t xml:space="preserve">, </w:t>
      </w:r>
      <w:del w:id="205" w:author="Barrie Deas" w:date="2016-02-16T10:26:00Z">
        <w:r w:rsidRPr="00856070" w:rsidDel="0032660D">
          <w:rPr>
            <w:rFonts w:cs="Calibri"/>
            <w:color w:val="000000"/>
            <w:szCs w:val="19"/>
          </w:rPr>
          <w:delText>however</w:delText>
        </w:r>
      </w:del>
      <w:r w:rsidRPr="00856070">
        <w:rPr>
          <w:rFonts w:cs="Calibri"/>
          <w:color w:val="000000"/>
          <w:szCs w:val="19"/>
        </w:rPr>
        <w:t xml:space="preserve">, </w:t>
      </w:r>
      <w:ins w:id="206" w:author="Barrie Deas" w:date="2016-02-16T10:26:00Z">
        <w:r w:rsidR="0032660D">
          <w:rPr>
            <w:rFonts w:cs="Calibri"/>
            <w:color w:val="000000"/>
            <w:szCs w:val="19"/>
          </w:rPr>
          <w:t xml:space="preserve">and </w:t>
        </w:r>
      </w:ins>
      <w:ins w:id="207" w:author="Barrie Deas" w:date="2016-02-16T10:27:00Z">
        <w:r w:rsidR="0032660D">
          <w:rPr>
            <w:rFonts w:cs="Calibri"/>
            <w:color w:val="000000"/>
            <w:szCs w:val="19"/>
          </w:rPr>
          <w:t xml:space="preserve">given </w:t>
        </w:r>
      </w:ins>
      <w:ins w:id="208" w:author="Barrie Deas" w:date="2016-02-16T10:26:00Z">
        <w:r w:rsidR="0032660D">
          <w:rPr>
            <w:rFonts w:cs="Calibri"/>
            <w:color w:val="000000"/>
            <w:szCs w:val="19"/>
          </w:rPr>
          <w:t>the economic incentives involved</w:t>
        </w:r>
      </w:ins>
      <w:ins w:id="209" w:author="Barrie Deas" w:date="2016-02-16T10:27:00Z">
        <w:r w:rsidR="0032660D">
          <w:rPr>
            <w:rFonts w:cs="Calibri"/>
            <w:color w:val="000000"/>
            <w:szCs w:val="19"/>
          </w:rPr>
          <w:t>,</w:t>
        </w:r>
      </w:ins>
      <w:ins w:id="210" w:author="Barrie Deas" w:date="2016-02-16T10:26:00Z">
        <w:r w:rsidR="0032660D">
          <w:rPr>
            <w:rFonts w:cs="Calibri"/>
            <w:color w:val="000000"/>
            <w:szCs w:val="19"/>
          </w:rPr>
          <w:t xml:space="preserve"> </w:t>
        </w:r>
      </w:ins>
      <w:r w:rsidRPr="00856070">
        <w:rPr>
          <w:rFonts w:cs="Calibri"/>
          <w:color w:val="000000"/>
          <w:szCs w:val="19"/>
        </w:rPr>
        <w:t xml:space="preserve">may </w:t>
      </w:r>
      <w:ins w:id="211" w:author="Barrie Deas" w:date="2016-02-16T10:26:00Z">
        <w:r w:rsidR="0032660D">
          <w:rPr>
            <w:rFonts w:cs="Calibri"/>
            <w:color w:val="000000"/>
            <w:szCs w:val="19"/>
          </w:rPr>
          <w:t xml:space="preserve">potentially  </w:t>
        </w:r>
      </w:ins>
      <w:r w:rsidRPr="00856070">
        <w:rPr>
          <w:rFonts w:cs="Calibri"/>
          <w:color w:val="000000"/>
          <w:szCs w:val="19"/>
        </w:rPr>
        <w:t xml:space="preserve">increase </w:t>
      </w:r>
      <w:del w:id="212" w:author="Barrie Deas" w:date="2016-02-16T10:27:00Z">
        <w:r w:rsidRPr="00856070" w:rsidDel="0032660D">
          <w:rPr>
            <w:rFonts w:cs="Calibri"/>
            <w:color w:val="000000"/>
            <w:szCs w:val="19"/>
          </w:rPr>
          <w:delText>the risk of</w:delText>
        </w:r>
      </w:del>
      <w:r w:rsidRPr="00856070">
        <w:rPr>
          <w:rFonts w:cs="Calibri"/>
          <w:color w:val="000000"/>
          <w:szCs w:val="19"/>
        </w:rPr>
        <w:t xml:space="preserve"> misreporting</w:t>
      </w:r>
      <w:ins w:id="213" w:author="Barrie Deas" w:date="2016-02-16T10:27:00Z">
        <w:r w:rsidR="0032660D">
          <w:rPr>
            <w:rFonts w:cs="Calibri"/>
            <w:color w:val="000000"/>
            <w:szCs w:val="19"/>
          </w:rPr>
          <w:t xml:space="preserve"> of discarded catch</w:t>
        </w:r>
      </w:ins>
      <w:r w:rsidRPr="00856070">
        <w:rPr>
          <w:rFonts w:cs="Calibri"/>
          <w:color w:val="000000"/>
          <w:szCs w:val="19"/>
        </w:rPr>
        <w:t xml:space="preserve">. </w:t>
      </w:r>
    </w:p>
    <w:p w:rsidR="00856070" w:rsidRPr="00856070" w:rsidRDefault="00856070" w:rsidP="00856070">
      <w:pPr>
        <w:spacing w:after="0"/>
        <w:jc w:val="both"/>
        <w:rPr>
          <w:rFonts w:cs="Calibri"/>
          <w:color w:val="000000"/>
          <w:szCs w:val="19"/>
        </w:rPr>
      </w:pPr>
    </w:p>
    <w:p w:rsidR="00856070" w:rsidRDefault="00856070" w:rsidP="00856070">
      <w:pPr>
        <w:spacing w:after="0"/>
        <w:jc w:val="both"/>
        <w:rPr>
          <w:rFonts w:cs="Calibri"/>
          <w:color w:val="000000"/>
          <w:szCs w:val="19"/>
        </w:rPr>
      </w:pPr>
      <w:r w:rsidRPr="000C2C4A">
        <w:rPr>
          <w:rFonts w:cs="Calibri"/>
          <w:color w:val="000000"/>
          <w:szCs w:val="19"/>
        </w:rPr>
        <w:t>The</w:t>
      </w:r>
      <w:ins w:id="214" w:author="Barrie Deas" w:date="2016-02-16T10:28:00Z">
        <w:r w:rsidR="0032660D">
          <w:rPr>
            <w:rFonts w:cs="Calibri"/>
            <w:color w:val="000000"/>
            <w:szCs w:val="19"/>
          </w:rPr>
          <w:t xml:space="preserve"> landings obligation creates </w:t>
        </w:r>
      </w:ins>
      <w:del w:id="215" w:author="Barrie Deas" w:date="2016-02-16T10:28:00Z">
        <w:r w:rsidRPr="000C2C4A" w:rsidDel="0032660D">
          <w:rPr>
            <w:rFonts w:cs="Calibri"/>
            <w:color w:val="000000"/>
            <w:szCs w:val="19"/>
          </w:rPr>
          <w:delText>re exists</w:delText>
        </w:r>
      </w:del>
      <w:r w:rsidRPr="000C2C4A">
        <w:rPr>
          <w:rFonts w:cs="Calibri"/>
          <w:color w:val="000000"/>
          <w:szCs w:val="19"/>
        </w:rPr>
        <w:t xml:space="preserve"> a perverse incentive </w:t>
      </w:r>
      <w:ins w:id="216" w:author="Barrie Deas" w:date="2016-02-16T10:28:00Z">
        <w:r w:rsidR="0032660D">
          <w:rPr>
            <w:rFonts w:cs="Calibri"/>
            <w:color w:val="000000"/>
            <w:szCs w:val="19"/>
          </w:rPr>
          <w:t xml:space="preserve">to discard and </w:t>
        </w:r>
      </w:ins>
      <w:r w:rsidRPr="000C2C4A">
        <w:rPr>
          <w:rFonts w:cs="Calibri"/>
          <w:color w:val="000000"/>
          <w:szCs w:val="19"/>
        </w:rPr>
        <w:t>not to record unwanted catch, as this</w:t>
      </w:r>
      <w:r w:rsidRPr="00856070">
        <w:rPr>
          <w:rFonts w:cs="Calibri"/>
          <w:color w:val="000000"/>
          <w:szCs w:val="19"/>
        </w:rPr>
        <w:t xml:space="preserve"> will be counted against quota and will incur additional costs relating to disposal and labour required to handle the discards. </w:t>
      </w:r>
    </w:p>
    <w:p w:rsidR="00856070" w:rsidRDefault="00856070" w:rsidP="00856070">
      <w:pPr>
        <w:spacing w:after="0"/>
        <w:jc w:val="both"/>
        <w:rPr>
          <w:rFonts w:cs="Calibri"/>
          <w:color w:val="000000"/>
          <w:szCs w:val="19"/>
        </w:rPr>
      </w:pPr>
    </w:p>
    <w:p w:rsidR="00856070" w:rsidRDefault="00856070" w:rsidP="00856070">
      <w:pPr>
        <w:spacing w:after="0"/>
        <w:jc w:val="both"/>
        <w:rPr>
          <w:rFonts w:cs="Calibri"/>
          <w:color w:val="000000"/>
          <w:szCs w:val="19"/>
        </w:rPr>
      </w:pPr>
      <w:r w:rsidRPr="00BC05E3">
        <w:rPr>
          <w:rFonts w:cs="Calibri"/>
          <w:color w:val="000000"/>
          <w:szCs w:val="19"/>
        </w:rPr>
        <w:t>The</w:t>
      </w:r>
      <w:r>
        <w:rPr>
          <w:rFonts w:cs="Calibri"/>
          <w:color w:val="000000"/>
          <w:szCs w:val="19"/>
        </w:rPr>
        <w:t xml:space="preserve"> NWWAC considers that the following </w:t>
      </w:r>
      <w:r w:rsidRPr="00BC05E3">
        <w:rPr>
          <w:rFonts w:cs="Calibri"/>
          <w:color w:val="000000"/>
          <w:szCs w:val="19"/>
        </w:rPr>
        <w:t xml:space="preserve">incentives </w:t>
      </w:r>
      <w:r>
        <w:rPr>
          <w:rFonts w:cs="Calibri"/>
          <w:color w:val="000000"/>
          <w:szCs w:val="19"/>
        </w:rPr>
        <w:t xml:space="preserve">could be used </w:t>
      </w:r>
      <w:r w:rsidRPr="00BC05E3">
        <w:rPr>
          <w:rFonts w:cs="Calibri"/>
          <w:color w:val="000000"/>
          <w:szCs w:val="19"/>
        </w:rPr>
        <w:t xml:space="preserve">to </w:t>
      </w:r>
      <w:r>
        <w:rPr>
          <w:rFonts w:cs="Calibri"/>
          <w:color w:val="000000"/>
          <w:szCs w:val="19"/>
        </w:rPr>
        <w:t>improve the documentation of catches:</w:t>
      </w:r>
    </w:p>
    <w:p w:rsidR="00856070" w:rsidRDefault="00856070" w:rsidP="00856070">
      <w:pPr>
        <w:spacing w:after="0"/>
        <w:jc w:val="both"/>
        <w:rPr>
          <w:rFonts w:cs="Calibri"/>
          <w:color w:val="000000"/>
          <w:szCs w:val="19"/>
        </w:rPr>
      </w:pPr>
    </w:p>
    <w:p w:rsidR="00856070" w:rsidRPr="00CB692B" w:rsidRDefault="00856070" w:rsidP="00856070">
      <w:pPr>
        <w:numPr>
          <w:ilvl w:val="0"/>
          <w:numId w:val="27"/>
        </w:numPr>
        <w:spacing w:after="0"/>
        <w:jc w:val="both"/>
        <w:rPr>
          <w:rFonts w:cs="Arial"/>
        </w:rPr>
      </w:pPr>
      <w:r w:rsidRPr="00CB692B">
        <w:rPr>
          <w:rFonts w:cs="Calibri"/>
          <w:color w:val="000000"/>
          <w:szCs w:val="19"/>
        </w:rPr>
        <w:t>Minimising the potential for chokes</w:t>
      </w:r>
      <w:r>
        <w:rPr>
          <w:rFonts w:cs="Calibri"/>
          <w:color w:val="000000"/>
          <w:szCs w:val="19"/>
        </w:rPr>
        <w:t xml:space="preserve"> and provide future </w:t>
      </w:r>
      <w:r w:rsidRPr="00CB692B">
        <w:rPr>
          <w:rFonts w:cs="Calibri"/>
          <w:color w:val="000000"/>
          <w:szCs w:val="19"/>
        </w:rPr>
        <w:t>fishing opportunities</w:t>
      </w:r>
      <w:r>
        <w:rPr>
          <w:rFonts w:cs="Calibri"/>
          <w:color w:val="000000"/>
          <w:szCs w:val="19"/>
        </w:rPr>
        <w:t>;</w:t>
      </w:r>
      <w:r w:rsidRPr="00CB692B">
        <w:rPr>
          <w:rFonts w:cs="Calibri"/>
          <w:color w:val="000000"/>
          <w:szCs w:val="19"/>
        </w:rPr>
        <w:t xml:space="preserve"> </w:t>
      </w:r>
    </w:p>
    <w:p w:rsidR="00856070" w:rsidRPr="00CB692B" w:rsidRDefault="00856070" w:rsidP="00856070">
      <w:pPr>
        <w:numPr>
          <w:ilvl w:val="0"/>
          <w:numId w:val="27"/>
        </w:numPr>
        <w:spacing w:after="0"/>
        <w:jc w:val="both"/>
        <w:rPr>
          <w:rFonts w:cs="Arial"/>
        </w:rPr>
      </w:pPr>
      <w:r w:rsidRPr="00CB692B">
        <w:rPr>
          <w:rFonts w:cs="Calibri"/>
          <w:color w:val="000000"/>
          <w:szCs w:val="19"/>
        </w:rPr>
        <w:t xml:space="preserve">Achieving a broad understanding amongst fishermen of the importance </w:t>
      </w:r>
      <w:r>
        <w:rPr>
          <w:rFonts w:cs="Calibri"/>
          <w:color w:val="000000"/>
          <w:szCs w:val="19"/>
        </w:rPr>
        <w:t>placed on the</w:t>
      </w:r>
      <w:r w:rsidRPr="00CB692B">
        <w:rPr>
          <w:rFonts w:cs="Calibri"/>
          <w:color w:val="000000"/>
          <w:szCs w:val="19"/>
        </w:rPr>
        <w:t xml:space="preserve"> recording all catches </w:t>
      </w:r>
      <w:r>
        <w:rPr>
          <w:rFonts w:cs="Calibri"/>
          <w:color w:val="000000"/>
          <w:szCs w:val="19"/>
        </w:rPr>
        <w:t>in the process used for the</w:t>
      </w:r>
      <w:r w:rsidRPr="00CB692B">
        <w:rPr>
          <w:rFonts w:cs="Calibri"/>
          <w:color w:val="000000"/>
          <w:szCs w:val="19"/>
        </w:rPr>
        <w:t xml:space="preserve"> setting</w:t>
      </w:r>
      <w:r>
        <w:rPr>
          <w:rFonts w:cs="Calibri"/>
          <w:color w:val="000000"/>
          <w:szCs w:val="19"/>
        </w:rPr>
        <w:t xml:space="preserve"> of</w:t>
      </w:r>
      <w:r w:rsidRPr="00CB692B">
        <w:rPr>
          <w:rFonts w:cs="Calibri"/>
          <w:color w:val="000000"/>
          <w:szCs w:val="19"/>
        </w:rPr>
        <w:t xml:space="preserve"> TACs</w:t>
      </w:r>
      <w:r>
        <w:rPr>
          <w:rFonts w:cs="Calibri"/>
          <w:color w:val="000000"/>
          <w:szCs w:val="19"/>
        </w:rPr>
        <w:t>.</w:t>
      </w:r>
    </w:p>
    <w:p w:rsidR="00856070" w:rsidRPr="00856070" w:rsidRDefault="00856070" w:rsidP="00856070">
      <w:pPr>
        <w:spacing w:after="0"/>
        <w:jc w:val="both"/>
        <w:rPr>
          <w:rFonts w:cs="Calibri"/>
          <w:color w:val="000000"/>
          <w:szCs w:val="19"/>
        </w:rPr>
      </w:pPr>
    </w:p>
    <w:p w:rsidR="00856070" w:rsidRDefault="00856070" w:rsidP="00856070">
      <w:pPr>
        <w:spacing w:after="0"/>
        <w:jc w:val="both"/>
        <w:rPr>
          <w:rFonts w:cs="Calibri"/>
          <w:color w:val="000000"/>
          <w:szCs w:val="19"/>
        </w:rPr>
      </w:pPr>
      <w:r>
        <w:rPr>
          <w:rFonts w:cs="Calibri"/>
          <w:color w:val="000000"/>
          <w:szCs w:val="19"/>
        </w:rPr>
        <w:t>Lessons learned from the implementation of the Pelagic Landing Obligation illustrate that o</w:t>
      </w:r>
      <w:r>
        <w:rPr>
          <w:rFonts w:cs="Calibri"/>
          <w:szCs w:val="19"/>
        </w:rPr>
        <w:t xml:space="preserve">ne of the largest </w:t>
      </w:r>
      <w:r w:rsidRPr="00FF7E13">
        <w:rPr>
          <w:rFonts w:cs="Calibri"/>
          <w:szCs w:val="19"/>
        </w:rPr>
        <w:t xml:space="preserve">problem </w:t>
      </w:r>
      <w:r>
        <w:rPr>
          <w:rFonts w:cs="Calibri"/>
          <w:szCs w:val="19"/>
        </w:rPr>
        <w:t>is the lack of communication with the Control Group</w:t>
      </w:r>
      <w:r w:rsidRPr="00952D9D">
        <w:t xml:space="preserve"> </w:t>
      </w:r>
      <w:r w:rsidRPr="005911B5">
        <w:t xml:space="preserve">on how the landing obligation will be monitored in the various sea basins by </w:t>
      </w:r>
      <w:r>
        <w:t xml:space="preserve">different </w:t>
      </w:r>
      <w:r w:rsidRPr="005911B5">
        <w:t>M</w:t>
      </w:r>
      <w:r>
        <w:t xml:space="preserve">ember </w:t>
      </w:r>
      <w:r w:rsidRPr="005911B5">
        <w:t>S</w:t>
      </w:r>
      <w:r>
        <w:t>tates</w:t>
      </w:r>
      <w:r>
        <w:rPr>
          <w:rFonts w:cs="Calibri"/>
          <w:szCs w:val="19"/>
        </w:rPr>
        <w:t>. Much of the c</w:t>
      </w:r>
      <w:r w:rsidRPr="00FF7E13">
        <w:rPr>
          <w:rFonts w:cs="Calibri"/>
          <w:szCs w:val="19"/>
        </w:rPr>
        <w:t xml:space="preserve">ontrol and enforcement policy is a matter for individual Member </w:t>
      </w:r>
      <w:r>
        <w:rPr>
          <w:rFonts w:cs="Calibri"/>
          <w:color w:val="000000"/>
          <w:szCs w:val="19"/>
        </w:rPr>
        <w:t>States and this being the case, good avenues of communication will be required to discuss possible technical considerations and exemptions for different fisheries, in detail. Even in the early stages of the demersal Landing Obligation, industry m</w:t>
      </w:r>
      <w:r>
        <w:t>embers of the NWWAC have come across problems where control agencies were not aware of national exemptions allocated to vessels applying certain selectivity measures. This has caused confusion between different control agencies and has resulted in loss of fishing time.</w:t>
      </w:r>
    </w:p>
    <w:p w:rsidR="00856070" w:rsidRDefault="00856070" w:rsidP="00856070">
      <w:pPr>
        <w:spacing w:after="0"/>
        <w:jc w:val="both"/>
        <w:rPr>
          <w:rFonts w:cs="Calibri"/>
          <w:color w:val="000000"/>
          <w:szCs w:val="19"/>
        </w:rPr>
      </w:pPr>
    </w:p>
    <w:p w:rsidR="00B22F66" w:rsidRDefault="00856070" w:rsidP="00666A2C">
      <w:pPr>
        <w:spacing w:after="0"/>
        <w:jc w:val="both"/>
      </w:pPr>
      <w:r>
        <w:t>The industry members of the NWWAC suggest that a</w:t>
      </w:r>
      <w:r w:rsidRPr="00FF7E13">
        <w:t xml:space="preserve"> </w:t>
      </w:r>
      <w:r>
        <w:t xml:space="preserve">dialogue </w:t>
      </w:r>
      <w:r w:rsidR="00B22F66">
        <w:t>with the C</w:t>
      </w:r>
      <w:r w:rsidR="00B22F66" w:rsidRPr="00FF7E13">
        <w:t xml:space="preserve">ontrol </w:t>
      </w:r>
      <w:r w:rsidR="00B22F66">
        <w:t>G</w:t>
      </w:r>
      <w:r w:rsidR="00B22F66" w:rsidRPr="00FF7E13">
        <w:t xml:space="preserve">roup </w:t>
      </w:r>
      <w:r w:rsidR="00B22F66">
        <w:t xml:space="preserve">would facilitate the exchange of necessary, detailed information, which would help to homogenise rules across areas. </w:t>
      </w:r>
      <w:r w:rsidR="00B22F66">
        <w:rPr>
          <w:rFonts w:cs="Calibri"/>
          <w:color w:val="000000"/>
          <w:szCs w:val="19"/>
        </w:rPr>
        <w:t>A</w:t>
      </w:r>
      <w:r w:rsidR="00B22F66" w:rsidRPr="00074EBE">
        <w:t xml:space="preserve">daptability and flexibility </w:t>
      </w:r>
      <w:r w:rsidR="00B22F66">
        <w:t>is</w:t>
      </w:r>
      <w:r w:rsidR="00B22F66" w:rsidRPr="00074EBE">
        <w:t xml:space="preserve"> </w:t>
      </w:r>
      <w:r w:rsidR="00B22F66">
        <w:t xml:space="preserve">advised in the initial phases of the Landing Obligation and where needed the </w:t>
      </w:r>
      <w:r w:rsidR="00B22F66" w:rsidRPr="00074EBE">
        <w:t>delegated act</w:t>
      </w:r>
      <w:r w:rsidR="00B22F66" w:rsidRPr="00A9798B">
        <w:rPr>
          <w:i/>
        </w:rPr>
        <w:t xml:space="preserve"> </w:t>
      </w:r>
      <w:r w:rsidR="00B22F66" w:rsidRPr="00074EBE">
        <w:t xml:space="preserve">might </w:t>
      </w:r>
      <w:r w:rsidR="00B22F66">
        <w:t>have to be adjusted to accommodate refinement in</w:t>
      </w:r>
      <w:r w:rsidR="00B22F66" w:rsidRPr="00074EBE">
        <w:t xml:space="preserve"> aspects of control and enforcement.</w:t>
      </w:r>
    </w:p>
    <w:p w:rsidR="00666A2C" w:rsidRPr="00FE219C" w:rsidRDefault="00666A2C" w:rsidP="00666A2C">
      <w:pPr>
        <w:spacing w:after="0"/>
        <w:jc w:val="both"/>
        <w:rPr>
          <w:i/>
        </w:rPr>
      </w:pPr>
    </w:p>
    <w:p w:rsidR="00B22F66" w:rsidRDefault="00B22F66" w:rsidP="00666A2C">
      <w:pPr>
        <w:spacing w:after="0"/>
        <w:jc w:val="both"/>
        <w:rPr>
          <w:rFonts w:cs="Calibri"/>
          <w:color w:val="000000"/>
          <w:szCs w:val="19"/>
        </w:rPr>
      </w:pPr>
      <w:r>
        <w:rPr>
          <w:rFonts w:cs="Calibri"/>
          <w:color w:val="000000"/>
          <w:szCs w:val="19"/>
        </w:rPr>
        <w:t>S</w:t>
      </w:r>
      <w:r w:rsidRPr="00BC05E3">
        <w:rPr>
          <w:rFonts w:cs="Calibri"/>
          <w:color w:val="000000"/>
          <w:szCs w:val="19"/>
        </w:rPr>
        <w:t>pecific cases where documentation</w:t>
      </w:r>
      <w:r>
        <w:rPr>
          <w:rFonts w:cs="Calibri"/>
          <w:color w:val="000000"/>
          <w:szCs w:val="19"/>
        </w:rPr>
        <w:t xml:space="preserve"> of catches</w:t>
      </w:r>
      <w:r w:rsidRPr="00BC05E3">
        <w:rPr>
          <w:rFonts w:cs="Calibri"/>
          <w:color w:val="000000"/>
          <w:szCs w:val="19"/>
        </w:rPr>
        <w:t xml:space="preserve"> is </w:t>
      </w:r>
      <w:r>
        <w:rPr>
          <w:rFonts w:cs="Calibri"/>
          <w:color w:val="000000"/>
          <w:szCs w:val="19"/>
        </w:rPr>
        <w:t xml:space="preserve">likely to be </w:t>
      </w:r>
      <w:r w:rsidRPr="00BC05E3">
        <w:rPr>
          <w:rFonts w:cs="Calibri"/>
          <w:color w:val="000000"/>
          <w:szCs w:val="19"/>
        </w:rPr>
        <w:t>hampered</w:t>
      </w:r>
      <w:r>
        <w:rPr>
          <w:rFonts w:cs="Calibri"/>
          <w:color w:val="000000"/>
          <w:szCs w:val="19"/>
        </w:rPr>
        <w:t>:</w:t>
      </w:r>
      <w:r w:rsidRPr="00BC05E3">
        <w:rPr>
          <w:rFonts w:cs="Calibri"/>
          <w:color w:val="000000"/>
          <w:szCs w:val="19"/>
        </w:rPr>
        <w:t xml:space="preserve"> </w:t>
      </w:r>
    </w:p>
    <w:p w:rsidR="00666A2C" w:rsidRDefault="00666A2C" w:rsidP="00666A2C">
      <w:pPr>
        <w:spacing w:after="0"/>
        <w:jc w:val="both"/>
        <w:rPr>
          <w:rFonts w:cs="Calibri"/>
          <w:color w:val="000000"/>
          <w:szCs w:val="19"/>
        </w:rPr>
      </w:pPr>
    </w:p>
    <w:p w:rsidR="00B22F66" w:rsidRPr="00666A2C" w:rsidRDefault="00B22F66" w:rsidP="00B22F66">
      <w:pPr>
        <w:spacing w:after="0"/>
        <w:ind w:hanging="11"/>
        <w:jc w:val="both"/>
        <w:rPr>
          <w:rFonts w:cs="Calibri"/>
          <w:color w:val="000000"/>
          <w:szCs w:val="19"/>
        </w:rPr>
      </w:pPr>
      <w:r>
        <w:rPr>
          <w:rFonts w:cs="Calibri"/>
          <w:color w:val="000000"/>
          <w:szCs w:val="19"/>
        </w:rPr>
        <w:t xml:space="preserve">Flemish panel in Dutch fleet </w:t>
      </w:r>
      <w:r>
        <w:rPr>
          <w:rFonts w:cs="Calibri"/>
          <w:color w:val="000000"/>
          <w:szCs w:val="19"/>
        </w:rPr>
        <w:tab/>
      </w:r>
      <w:r>
        <w:rPr>
          <w:rFonts w:cs="Calibri"/>
          <w:color w:val="000000"/>
          <w:szCs w:val="19"/>
        </w:rPr>
        <w:tab/>
      </w:r>
      <w:r w:rsidRPr="00666A2C">
        <w:rPr>
          <w:rFonts w:cs="Calibri"/>
          <w:color w:val="000000"/>
          <w:szCs w:val="19"/>
          <w:highlight w:val="yellow"/>
        </w:rPr>
        <w:t>DO WE HAVE more examples?</w:t>
      </w:r>
    </w:p>
    <w:p w:rsidR="00D83F7A" w:rsidRDefault="00D83F7A" w:rsidP="00666A2C">
      <w:pPr>
        <w:spacing w:after="0"/>
        <w:jc w:val="both"/>
      </w:pPr>
    </w:p>
    <w:p w:rsidR="00666A2C" w:rsidRPr="007E1C74" w:rsidRDefault="00666A2C" w:rsidP="00666A2C">
      <w:pPr>
        <w:spacing w:after="0"/>
        <w:jc w:val="both"/>
      </w:pPr>
    </w:p>
    <w:p w:rsidR="00A9798B" w:rsidRDefault="001320DA" w:rsidP="00666A2C">
      <w:pPr>
        <w:pStyle w:val="ListParagraph"/>
        <w:numPr>
          <w:ilvl w:val="1"/>
          <w:numId w:val="15"/>
        </w:numPr>
        <w:spacing w:after="0"/>
        <w:jc w:val="both"/>
        <w:rPr>
          <w:b/>
        </w:rPr>
      </w:pPr>
      <w:r w:rsidRPr="00666A2C">
        <w:rPr>
          <w:b/>
        </w:rPr>
        <w:t>Phasing (Q1)</w:t>
      </w:r>
    </w:p>
    <w:p w:rsidR="00666A2C" w:rsidRPr="00666A2C" w:rsidRDefault="00666A2C" w:rsidP="00666A2C">
      <w:pPr>
        <w:spacing w:after="0"/>
        <w:ind w:left="360"/>
        <w:jc w:val="both"/>
        <w:rPr>
          <w:b/>
        </w:rPr>
      </w:pPr>
    </w:p>
    <w:p w:rsidR="00B22F66" w:rsidRDefault="00B22F66" w:rsidP="00B22F66">
      <w:pPr>
        <w:spacing w:after="0"/>
        <w:jc w:val="both"/>
      </w:pPr>
      <w:r w:rsidRPr="008B7B6E">
        <w:t xml:space="preserve">Although it is recognised by </w:t>
      </w:r>
      <w:r>
        <w:t xml:space="preserve">the NWWAC </w:t>
      </w:r>
      <w:r w:rsidRPr="008B7B6E">
        <w:t>that the purpose of phasing is to avoid a ‘</w:t>
      </w:r>
      <w:r>
        <w:t>B</w:t>
      </w:r>
      <w:r w:rsidRPr="008B7B6E">
        <w:t xml:space="preserve">ig </w:t>
      </w:r>
      <w:r>
        <w:t>B</w:t>
      </w:r>
      <w:r w:rsidRPr="008B7B6E">
        <w:t>ang’ in 2019</w:t>
      </w:r>
      <w:r>
        <w:t xml:space="preserve"> when the Landing Obligation is fully implemented</w:t>
      </w:r>
      <w:r w:rsidRPr="008B7B6E">
        <w:t xml:space="preserve">, industry </w:t>
      </w:r>
      <w:r>
        <w:t xml:space="preserve">members </w:t>
      </w:r>
      <w:r w:rsidRPr="008B7B6E">
        <w:t xml:space="preserve">stress that any further phase-in should be </w:t>
      </w:r>
      <w:ins w:id="217" w:author="Barrie Deas" w:date="2016-02-16T10:30:00Z">
        <w:r w:rsidR="0032660D">
          <w:t xml:space="preserve">preceded by </w:t>
        </w:r>
      </w:ins>
      <w:del w:id="218" w:author="Barrie Deas" w:date="2016-02-16T10:30:00Z">
        <w:r w:rsidRPr="008B7B6E" w:rsidDel="0032660D">
          <w:delText xml:space="preserve">limited </w:delText>
        </w:r>
        <w:r w:rsidDel="0032660D">
          <w:delText>un</w:delText>
        </w:r>
        <w:r w:rsidRPr="008B7B6E" w:rsidDel="0032660D">
          <w:delText>til there is a</w:delText>
        </w:r>
      </w:del>
      <w:r w:rsidRPr="008B7B6E">
        <w:t xml:space="preserve"> thorough </w:t>
      </w:r>
      <w:r w:rsidRPr="00FF7E13">
        <w:t>analysis</w:t>
      </w:r>
      <w:r>
        <w:t xml:space="preserve"> of the first phases of implementation</w:t>
      </w:r>
      <w:r w:rsidRPr="00FF7E13">
        <w:t xml:space="preserve">. </w:t>
      </w:r>
      <w:r>
        <w:t xml:space="preserve">The NWWAC recommends that </w:t>
      </w:r>
      <w:r w:rsidRPr="00FF7E13">
        <w:t>as part of good governance and duty of care</w:t>
      </w:r>
      <w:r>
        <w:t>, an</w:t>
      </w:r>
      <w:r w:rsidRPr="00FF7E13">
        <w:t xml:space="preserve"> impact assessment is </w:t>
      </w:r>
      <w:r>
        <w:t>conducted</w:t>
      </w:r>
      <w:r w:rsidRPr="00FF7E13">
        <w:t xml:space="preserve"> before </w:t>
      </w:r>
      <w:r>
        <w:t xml:space="preserve">additional species are added to </w:t>
      </w:r>
      <w:r w:rsidRPr="00FF7E13">
        <w:t>the landing obligation</w:t>
      </w:r>
      <w:r>
        <w:t>. Such an analysis should provide</w:t>
      </w:r>
      <w:r w:rsidRPr="00FF7E13">
        <w:t xml:space="preserve"> clear </w:t>
      </w:r>
      <w:r>
        <w:t>guidance on</w:t>
      </w:r>
      <w:r w:rsidRPr="00FF7E13">
        <w:t xml:space="preserve"> </w:t>
      </w:r>
      <w:r>
        <w:t xml:space="preserve">the </w:t>
      </w:r>
      <w:r w:rsidRPr="00FF7E13">
        <w:t>mitigat</w:t>
      </w:r>
      <w:r>
        <w:t>ion measures</w:t>
      </w:r>
      <w:r w:rsidRPr="00FF7E13">
        <w:t xml:space="preserve"> </w:t>
      </w:r>
      <w:r>
        <w:t>necessary</w:t>
      </w:r>
      <w:r w:rsidRPr="00FF7E13">
        <w:t xml:space="preserve"> </w:t>
      </w:r>
      <w:r>
        <w:t xml:space="preserve">to address </w:t>
      </w:r>
      <w:r w:rsidRPr="00FF7E13">
        <w:t xml:space="preserve">the </w:t>
      </w:r>
      <w:r>
        <w:t>issue</w:t>
      </w:r>
      <w:r w:rsidRPr="00FF7E13">
        <w:t xml:space="preserve"> of choke</w:t>
      </w:r>
      <w:r>
        <w:t xml:space="preserve"> species,</w:t>
      </w:r>
      <w:r w:rsidRPr="00FF7E13">
        <w:t xml:space="preserve"> </w:t>
      </w:r>
      <w:r>
        <w:t>which</w:t>
      </w:r>
      <w:r w:rsidRPr="00FF7E13">
        <w:t xml:space="preserve"> will prevent </w:t>
      </w:r>
      <w:r>
        <w:t>fishermen in North Western Waters</w:t>
      </w:r>
      <w:r w:rsidRPr="00FF7E13">
        <w:t xml:space="preserve"> from catching their principle economic quotas</w:t>
      </w:r>
      <w:r>
        <w:t>, if this remains unresolved</w:t>
      </w:r>
      <w:r w:rsidRPr="00FF7E13">
        <w:t xml:space="preserve">. </w:t>
      </w:r>
    </w:p>
    <w:p w:rsidR="00133F85" w:rsidRDefault="00133F85" w:rsidP="00666A2C">
      <w:pPr>
        <w:spacing w:after="0"/>
        <w:jc w:val="both"/>
      </w:pPr>
    </w:p>
    <w:p w:rsidR="00666A2C" w:rsidRDefault="00666A2C" w:rsidP="00666A2C">
      <w:pPr>
        <w:spacing w:after="0"/>
        <w:jc w:val="both"/>
      </w:pPr>
    </w:p>
    <w:p w:rsidR="00133F85" w:rsidRPr="00FF7E13" w:rsidRDefault="00133F85" w:rsidP="00C05784">
      <w:pPr>
        <w:spacing w:before="240"/>
        <w:jc w:val="both"/>
      </w:pPr>
      <w:r>
        <w:rPr>
          <w:highlight w:val="yellow"/>
        </w:rPr>
        <w:t xml:space="preserve">Need to </w:t>
      </w:r>
      <w:r w:rsidRPr="002576F2">
        <w:rPr>
          <w:highlight w:val="yellow"/>
        </w:rPr>
        <w:t>address the ‘Definition of fisheries’??</w:t>
      </w:r>
    </w:p>
    <w:sectPr w:rsidR="00133F85" w:rsidRPr="00FF7E1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8F" w:rsidRDefault="00FE538F" w:rsidP="00484907">
      <w:pPr>
        <w:spacing w:after="0" w:line="240" w:lineRule="auto"/>
      </w:pPr>
      <w:r>
        <w:separator/>
      </w:r>
    </w:p>
  </w:endnote>
  <w:endnote w:type="continuationSeparator" w:id="0">
    <w:p w:rsidR="00FE538F" w:rsidRDefault="00FE538F" w:rsidP="0048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528964"/>
      <w:docPartObj>
        <w:docPartGallery w:val="Page Numbers (Bottom of Page)"/>
        <w:docPartUnique/>
      </w:docPartObj>
    </w:sdtPr>
    <w:sdtEndPr>
      <w:rPr>
        <w:noProof/>
      </w:rPr>
    </w:sdtEndPr>
    <w:sdtContent>
      <w:p w:rsidR="00FE538F" w:rsidRDefault="00FE538F">
        <w:pPr>
          <w:pStyle w:val="Footer"/>
          <w:jc w:val="right"/>
        </w:pPr>
        <w:r>
          <w:fldChar w:fldCharType="begin"/>
        </w:r>
        <w:r>
          <w:instrText xml:space="preserve"> PAGE   \* MERGEFORMAT </w:instrText>
        </w:r>
        <w:r>
          <w:fldChar w:fldCharType="separate"/>
        </w:r>
        <w:r w:rsidR="0067022D">
          <w:rPr>
            <w:noProof/>
          </w:rPr>
          <w:t>4</w:t>
        </w:r>
        <w:r>
          <w:rPr>
            <w:noProof/>
          </w:rPr>
          <w:fldChar w:fldCharType="end"/>
        </w:r>
      </w:p>
    </w:sdtContent>
  </w:sdt>
  <w:p w:rsidR="00FE538F" w:rsidRDefault="00FE5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8F" w:rsidRDefault="00FE538F" w:rsidP="00484907">
      <w:pPr>
        <w:spacing w:after="0" w:line="240" w:lineRule="auto"/>
      </w:pPr>
      <w:r>
        <w:separator/>
      </w:r>
    </w:p>
  </w:footnote>
  <w:footnote w:type="continuationSeparator" w:id="0">
    <w:p w:rsidR="00FE538F" w:rsidRDefault="00FE538F" w:rsidP="00484907">
      <w:pPr>
        <w:spacing w:after="0" w:line="240" w:lineRule="auto"/>
      </w:pPr>
      <w:r>
        <w:continuationSeparator/>
      </w:r>
    </w:p>
  </w:footnote>
  <w:footnote w:id="1">
    <w:p w:rsidR="00FE538F" w:rsidRPr="00666A2C" w:rsidRDefault="00FE538F">
      <w:pPr>
        <w:pStyle w:val="FootnoteText"/>
        <w:rPr>
          <w:sz w:val="18"/>
          <w:szCs w:val="18"/>
        </w:rPr>
      </w:pPr>
      <w:r w:rsidRPr="00666A2C">
        <w:rPr>
          <w:rStyle w:val="FootnoteReference"/>
          <w:sz w:val="18"/>
          <w:szCs w:val="18"/>
        </w:rPr>
        <w:footnoteRef/>
      </w:r>
      <w:r w:rsidRPr="00666A2C">
        <w:rPr>
          <w:sz w:val="18"/>
          <w:szCs w:val="18"/>
        </w:rPr>
        <w:t xml:space="preserve"> http://www.ices.dk/sites/pub/Publication%20Reports/Advice/2015/2015/her-47d3.pdf</w:t>
      </w:r>
    </w:p>
  </w:footnote>
  <w:footnote w:id="2">
    <w:p w:rsidR="00FE538F" w:rsidRPr="00666A2C" w:rsidRDefault="00FE538F" w:rsidP="00AF5270">
      <w:pPr>
        <w:pStyle w:val="FootnoteText"/>
        <w:rPr>
          <w:sz w:val="18"/>
          <w:szCs w:val="18"/>
        </w:rPr>
      </w:pPr>
      <w:r w:rsidRPr="00666A2C">
        <w:rPr>
          <w:rStyle w:val="FootnoteReference"/>
          <w:sz w:val="18"/>
          <w:szCs w:val="18"/>
        </w:rPr>
        <w:footnoteRef/>
      </w:r>
      <w:r w:rsidRPr="00666A2C">
        <w:rPr>
          <w:sz w:val="18"/>
          <w:szCs w:val="18"/>
        </w:rPr>
        <w:t xml:space="preserve"> ICES literature overview on survival experiments with an emphasis on Nephrops, sole and plaice http://www.ices.dk/sites/pub/Publication%20Reports/Expert%20Group%20Report/acom/2015/WKMEDS/01%20WKMEDS3%20report%20FINAL.pdf</w:t>
      </w:r>
    </w:p>
  </w:footnote>
  <w:footnote w:id="3">
    <w:p w:rsidR="00FE538F" w:rsidRDefault="00FE538F">
      <w:pPr>
        <w:pStyle w:val="FootnoteText"/>
      </w:pPr>
      <w:r w:rsidRPr="00666A2C">
        <w:rPr>
          <w:rStyle w:val="FootnoteReference"/>
          <w:sz w:val="18"/>
          <w:szCs w:val="18"/>
        </w:rPr>
        <w:footnoteRef/>
      </w:r>
      <w:r w:rsidRPr="00666A2C">
        <w:rPr>
          <w:sz w:val="18"/>
          <w:szCs w:val="18"/>
        </w:rPr>
        <w:t xml:space="preserve"> Latest information on survival studies reviewed by STECF https://stecf.jrc.ec.europa.eu/documents/43805/830996/2014-11_STECF+14-19+-+Landing+Obligations+-+part+4_JRC93045.pdf</w:t>
      </w:r>
    </w:p>
  </w:footnote>
  <w:footnote w:id="4">
    <w:p w:rsidR="00FE538F" w:rsidRPr="00666A2C" w:rsidRDefault="00FE538F">
      <w:pPr>
        <w:pStyle w:val="FootnoteText"/>
        <w:rPr>
          <w:sz w:val="18"/>
          <w:szCs w:val="18"/>
        </w:rPr>
      </w:pPr>
      <w:r w:rsidRPr="00666A2C">
        <w:rPr>
          <w:rStyle w:val="FootnoteReference"/>
          <w:sz w:val="18"/>
          <w:szCs w:val="18"/>
        </w:rPr>
        <w:footnoteRef/>
      </w:r>
      <w:r w:rsidRPr="00666A2C">
        <w:rPr>
          <w:sz w:val="18"/>
          <w:szCs w:val="18"/>
        </w:rPr>
        <w:t xml:space="preserve"> STECF report on trade off and guide lines to survival studies https://stecf.jrc.ec.europa.eu/documents/43805/610582/2013-11_STECF+13-23+-+Landing+obligation+in+EU+Fisheries-part1_JRC86112.pdf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8F" w:rsidRDefault="0067022D" w:rsidP="00666A2C">
    <w:pPr>
      <w:pStyle w:val="Header"/>
      <w:jc w:val="center"/>
    </w:pPr>
    <w:sdt>
      <w:sdtPr>
        <w:id w:val="1238288998"/>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538F">
      <w:rPr>
        <w:noProof/>
        <w:lang w:eastAsia="en-IE"/>
      </w:rPr>
      <w:drawing>
        <wp:inline distT="0" distB="0" distL="0" distR="0" wp14:anchorId="446C179B" wp14:editId="01D2608A">
          <wp:extent cx="3429000" cy="11430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429000" cy="1143000"/>
                  </a:xfrm>
                  <a:prstGeom prst="rect">
                    <a:avLst/>
                  </a:prstGeom>
                  <a:noFill/>
                  <a:ln w="9525">
                    <a:noFill/>
                    <a:miter lim="800000"/>
                    <a:headEnd/>
                    <a:tailEnd/>
                  </a:ln>
                </pic:spPr>
              </pic:pic>
            </a:graphicData>
          </a:graphic>
        </wp:inline>
      </w:drawing>
    </w:r>
  </w:p>
  <w:p w:rsidR="00FE538F" w:rsidRDefault="00FE538F" w:rsidP="00666A2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362"/>
    <w:multiLevelType w:val="hybridMultilevel"/>
    <w:tmpl w:val="2154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C30EE"/>
    <w:multiLevelType w:val="hybridMultilevel"/>
    <w:tmpl w:val="AB7099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4C7656F"/>
    <w:multiLevelType w:val="hybridMultilevel"/>
    <w:tmpl w:val="5A4C7066"/>
    <w:lvl w:ilvl="0" w:tplc="E59C2352">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698146A"/>
    <w:multiLevelType w:val="hybridMultilevel"/>
    <w:tmpl w:val="A57C03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nsid w:val="0A1C73C8"/>
    <w:multiLevelType w:val="hybridMultilevel"/>
    <w:tmpl w:val="5784EA48"/>
    <w:lvl w:ilvl="0" w:tplc="8924D112">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D2152CA"/>
    <w:multiLevelType w:val="hybridMultilevel"/>
    <w:tmpl w:val="8D5EB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293909"/>
    <w:multiLevelType w:val="hybridMultilevel"/>
    <w:tmpl w:val="B28ACE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8C32343"/>
    <w:multiLevelType w:val="hybridMultilevel"/>
    <w:tmpl w:val="D8EC8940"/>
    <w:lvl w:ilvl="0" w:tplc="1809000F">
      <w:start w:val="1"/>
      <w:numFmt w:val="decimal"/>
      <w:lvlText w:val="%1."/>
      <w:lvlJc w:val="left"/>
      <w:pPr>
        <w:ind w:left="1293" w:hanging="360"/>
      </w:pPr>
      <w:rPr>
        <w:rFont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8">
    <w:nsid w:val="1C6517EE"/>
    <w:multiLevelType w:val="hybridMultilevel"/>
    <w:tmpl w:val="6110405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nsid w:val="1E4B6BEB"/>
    <w:multiLevelType w:val="multilevel"/>
    <w:tmpl w:val="8C54D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8E354FD"/>
    <w:multiLevelType w:val="hybridMultilevel"/>
    <w:tmpl w:val="8EE4261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319A0E8B"/>
    <w:multiLevelType w:val="hybridMultilevel"/>
    <w:tmpl w:val="433241D4"/>
    <w:lvl w:ilvl="0" w:tplc="CA909652">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36440A05"/>
    <w:multiLevelType w:val="hybridMultilevel"/>
    <w:tmpl w:val="51F0D756"/>
    <w:lvl w:ilvl="0" w:tplc="B5F292E8">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B8B0281"/>
    <w:multiLevelType w:val="hybridMultilevel"/>
    <w:tmpl w:val="A05C9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BBC6B09"/>
    <w:multiLevelType w:val="hybridMultilevel"/>
    <w:tmpl w:val="2FA64D84"/>
    <w:lvl w:ilvl="0" w:tplc="0C3A7168">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CD921B1"/>
    <w:multiLevelType w:val="hybridMultilevel"/>
    <w:tmpl w:val="7DE2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FA4228"/>
    <w:multiLevelType w:val="hybridMultilevel"/>
    <w:tmpl w:val="F23A5A74"/>
    <w:lvl w:ilvl="0" w:tplc="6B9CDDD6">
      <w:start w:val="25"/>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3F264A71"/>
    <w:multiLevelType w:val="hybridMultilevel"/>
    <w:tmpl w:val="0E843BB6"/>
    <w:lvl w:ilvl="0" w:tplc="6AFCD91A">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3FCF2CDB"/>
    <w:multiLevelType w:val="hybridMultilevel"/>
    <w:tmpl w:val="7A325B30"/>
    <w:lvl w:ilvl="0" w:tplc="B032DCCE">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50E951AF"/>
    <w:multiLevelType w:val="hybridMultilevel"/>
    <w:tmpl w:val="8398C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525018A3"/>
    <w:multiLevelType w:val="hybridMultilevel"/>
    <w:tmpl w:val="5A004D1C"/>
    <w:lvl w:ilvl="0" w:tplc="A29A842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978084B"/>
    <w:multiLevelType w:val="hybridMultilevel"/>
    <w:tmpl w:val="AD38F2BC"/>
    <w:lvl w:ilvl="0" w:tplc="04090001">
      <w:start w:val="1"/>
      <w:numFmt w:val="bullet"/>
      <w:lvlText w:val=""/>
      <w:lvlJc w:val="left"/>
      <w:pPr>
        <w:ind w:left="1293" w:hanging="360"/>
      </w:pPr>
      <w:rPr>
        <w:rFonts w:ascii="Symbol" w:hAnsi="Symbo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22">
    <w:nsid w:val="5DD873A1"/>
    <w:multiLevelType w:val="multilevel"/>
    <w:tmpl w:val="0CF6B3D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102433A"/>
    <w:multiLevelType w:val="hybridMultilevel"/>
    <w:tmpl w:val="8DF0BFB2"/>
    <w:lvl w:ilvl="0" w:tplc="04090001">
      <w:start w:val="1"/>
      <w:numFmt w:val="bullet"/>
      <w:lvlText w:val=""/>
      <w:lvlJc w:val="left"/>
      <w:pPr>
        <w:ind w:left="2090" w:hanging="360"/>
      </w:pPr>
      <w:rPr>
        <w:rFonts w:ascii="Symbol" w:hAnsi="Symbol" w:hint="default"/>
      </w:rPr>
    </w:lvl>
    <w:lvl w:ilvl="1" w:tplc="08090003">
      <w:start w:val="1"/>
      <w:numFmt w:val="bullet"/>
      <w:lvlText w:val="o"/>
      <w:lvlJc w:val="left"/>
      <w:pPr>
        <w:ind w:left="2810" w:hanging="360"/>
      </w:pPr>
      <w:rPr>
        <w:rFonts w:ascii="Courier New" w:hAnsi="Courier New" w:cs="Calibri" w:hint="default"/>
      </w:rPr>
    </w:lvl>
    <w:lvl w:ilvl="2" w:tplc="08090005">
      <w:start w:val="1"/>
      <w:numFmt w:val="bullet"/>
      <w:lvlText w:val=""/>
      <w:lvlJc w:val="left"/>
      <w:pPr>
        <w:ind w:left="3530" w:hanging="360"/>
      </w:pPr>
      <w:rPr>
        <w:rFonts w:ascii="Wingdings" w:hAnsi="Wingdings" w:hint="default"/>
      </w:rPr>
    </w:lvl>
    <w:lvl w:ilvl="3" w:tplc="08090001">
      <w:start w:val="1"/>
      <w:numFmt w:val="bullet"/>
      <w:lvlText w:val=""/>
      <w:lvlJc w:val="left"/>
      <w:pPr>
        <w:ind w:left="4250" w:hanging="360"/>
      </w:pPr>
      <w:rPr>
        <w:rFonts w:ascii="Symbol" w:hAnsi="Symbol" w:hint="default"/>
      </w:rPr>
    </w:lvl>
    <w:lvl w:ilvl="4" w:tplc="08090003">
      <w:start w:val="1"/>
      <w:numFmt w:val="bullet"/>
      <w:lvlText w:val="o"/>
      <w:lvlJc w:val="left"/>
      <w:pPr>
        <w:ind w:left="4970" w:hanging="360"/>
      </w:pPr>
      <w:rPr>
        <w:rFonts w:ascii="Courier New" w:hAnsi="Courier New" w:cs="Calibri" w:hint="default"/>
      </w:rPr>
    </w:lvl>
    <w:lvl w:ilvl="5" w:tplc="08090005">
      <w:start w:val="1"/>
      <w:numFmt w:val="bullet"/>
      <w:lvlText w:val=""/>
      <w:lvlJc w:val="left"/>
      <w:pPr>
        <w:ind w:left="5690" w:hanging="360"/>
      </w:pPr>
      <w:rPr>
        <w:rFonts w:ascii="Wingdings" w:hAnsi="Wingdings" w:hint="default"/>
      </w:rPr>
    </w:lvl>
    <w:lvl w:ilvl="6" w:tplc="08090001">
      <w:start w:val="1"/>
      <w:numFmt w:val="bullet"/>
      <w:lvlText w:val=""/>
      <w:lvlJc w:val="left"/>
      <w:pPr>
        <w:ind w:left="6410" w:hanging="360"/>
      </w:pPr>
      <w:rPr>
        <w:rFonts w:ascii="Symbol" w:hAnsi="Symbol" w:hint="default"/>
      </w:rPr>
    </w:lvl>
    <w:lvl w:ilvl="7" w:tplc="08090003">
      <w:start w:val="1"/>
      <w:numFmt w:val="bullet"/>
      <w:lvlText w:val="o"/>
      <w:lvlJc w:val="left"/>
      <w:pPr>
        <w:ind w:left="7130" w:hanging="360"/>
      </w:pPr>
      <w:rPr>
        <w:rFonts w:ascii="Courier New" w:hAnsi="Courier New" w:cs="Calibri" w:hint="default"/>
      </w:rPr>
    </w:lvl>
    <w:lvl w:ilvl="8" w:tplc="08090005">
      <w:start w:val="1"/>
      <w:numFmt w:val="bullet"/>
      <w:lvlText w:val=""/>
      <w:lvlJc w:val="left"/>
      <w:pPr>
        <w:ind w:left="7850" w:hanging="360"/>
      </w:pPr>
      <w:rPr>
        <w:rFonts w:ascii="Wingdings" w:hAnsi="Wingdings" w:hint="default"/>
      </w:rPr>
    </w:lvl>
  </w:abstractNum>
  <w:abstractNum w:abstractNumId="24">
    <w:nsid w:val="62191C8E"/>
    <w:multiLevelType w:val="hybridMultilevel"/>
    <w:tmpl w:val="1A2EDD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658A354F"/>
    <w:multiLevelType w:val="hybridMultilevel"/>
    <w:tmpl w:val="366AFF56"/>
    <w:lvl w:ilvl="0" w:tplc="3AA8C9F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8E618B5"/>
    <w:multiLevelType w:val="hybridMultilevel"/>
    <w:tmpl w:val="F73A2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76562209"/>
    <w:multiLevelType w:val="hybridMultilevel"/>
    <w:tmpl w:val="18467AD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76F85E15"/>
    <w:multiLevelType w:val="hybridMultilevel"/>
    <w:tmpl w:val="4CEA1106"/>
    <w:lvl w:ilvl="0" w:tplc="1B70FAE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7FB05689"/>
    <w:multiLevelType w:val="hybridMultilevel"/>
    <w:tmpl w:val="9444712E"/>
    <w:lvl w:ilvl="0" w:tplc="18090005">
      <w:start w:val="1"/>
      <w:numFmt w:val="bullet"/>
      <w:lvlText w:val=""/>
      <w:lvlJc w:val="left"/>
      <w:pPr>
        <w:ind w:left="2160" w:hanging="360"/>
      </w:pPr>
      <w:rPr>
        <w:rFonts w:ascii="Wingdings" w:hAnsi="Wingdings" w:hint="default"/>
      </w:rPr>
    </w:lvl>
    <w:lvl w:ilvl="1" w:tplc="13422B32">
      <w:start w:val="2"/>
      <w:numFmt w:val="bullet"/>
      <w:lvlText w:val=""/>
      <w:lvlJc w:val="left"/>
      <w:pPr>
        <w:ind w:left="2880" w:hanging="360"/>
      </w:pPr>
      <w:rPr>
        <w:rFonts w:ascii="Wingdings" w:eastAsia="MS Mincho" w:hAnsi="Wingdings" w:cs="Times New Roman" w:hint="default"/>
      </w:rPr>
    </w:lvl>
    <w:lvl w:ilvl="2" w:tplc="18090005">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28"/>
  </w:num>
  <w:num w:numId="2">
    <w:abstractNumId w:val="19"/>
  </w:num>
  <w:num w:numId="3">
    <w:abstractNumId w:val="29"/>
  </w:num>
  <w:num w:numId="4">
    <w:abstractNumId w:val="23"/>
  </w:num>
  <w:num w:numId="5">
    <w:abstractNumId w:val="10"/>
  </w:num>
  <w:num w:numId="6">
    <w:abstractNumId w:val="27"/>
  </w:num>
  <w:num w:numId="7">
    <w:abstractNumId w:val="20"/>
  </w:num>
  <w:num w:numId="8">
    <w:abstractNumId w:val="13"/>
  </w:num>
  <w:num w:numId="9">
    <w:abstractNumId w:val="8"/>
  </w:num>
  <w:num w:numId="10">
    <w:abstractNumId w:val="3"/>
  </w:num>
  <w:num w:numId="11">
    <w:abstractNumId w:val="26"/>
  </w:num>
  <w:num w:numId="12">
    <w:abstractNumId w:val="25"/>
  </w:num>
  <w:num w:numId="13">
    <w:abstractNumId w:val="1"/>
  </w:num>
  <w:num w:numId="14">
    <w:abstractNumId w:val="9"/>
  </w:num>
  <w:num w:numId="15">
    <w:abstractNumId w:val="22"/>
  </w:num>
  <w:num w:numId="16">
    <w:abstractNumId w:val="6"/>
  </w:num>
  <w:num w:numId="17">
    <w:abstractNumId w:val="17"/>
  </w:num>
  <w:num w:numId="18">
    <w:abstractNumId w:val="21"/>
  </w:num>
  <w:num w:numId="19">
    <w:abstractNumId w:val="11"/>
  </w:num>
  <w:num w:numId="20">
    <w:abstractNumId w:val="18"/>
  </w:num>
  <w:num w:numId="21">
    <w:abstractNumId w:val="24"/>
  </w:num>
  <w:num w:numId="22">
    <w:abstractNumId w:val="14"/>
  </w:num>
  <w:num w:numId="23">
    <w:abstractNumId w:val="2"/>
  </w:num>
  <w:num w:numId="24">
    <w:abstractNumId w:val="12"/>
  </w:num>
  <w:num w:numId="25">
    <w:abstractNumId w:val="16"/>
  </w:num>
  <w:num w:numId="26">
    <w:abstractNumId w:val="4"/>
  </w:num>
  <w:num w:numId="27">
    <w:abstractNumId w:val="7"/>
  </w:num>
  <w:num w:numId="28">
    <w:abstractNumId w:val="0"/>
  </w:num>
  <w:num w:numId="29">
    <w:abstractNumId w:val="5"/>
  </w:num>
  <w:num w:numId="3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ie Deas">
    <w15:presenceInfo w15:providerId="AD" w15:userId="S-1-5-21-1615863406-1276000551-1860008690-1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6A"/>
    <w:rsid w:val="00042E35"/>
    <w:rsid w:val="00066BFC"/>
    <w:rsid w:val="00074EBE"/>
    <w:rsid w:val="00076C29"/>
    <w:rsid w:val="00084E17"/>
    <w:rsid w:val="00086F3A"/>
    <w:rsid w:val="00097141"/>
    <w:rsid w:val="000A5A43"/>
    <w:rsid w:val="000C2C4A"/>
    <w:rsid w:val="000E3C67"/>
    <w:rsid w:val="000E72CA"/>
    <w:rsid w:val="000F03F5"/>
    <w:rsid w:val="000F09E9"/>
    <w:rsid w:val="001043CA"/>
    <w:rsid w:val="00105169"/>
    <w:rsid w:val="00124366"/>
    <w:rsid w:val="001320DA"/>
    <w:rsid w:val="0013295D"/>
    <w:rsid w:val="00133F85"/>
    <w:rsid w:val="001534DD"/>
    <w:rsid w:val="00183B81"/>
    <w:rsid w:val="0018762F"/>
    <w:rsid w:val="00193C33"/>
    <w:rsid w:val="00195E54"/>
    <w:rsid w:val="00196FCF"/>
    <w:rsid w:val="001A25FE"/>
    <w:rsid w:val="001B3139"/>
    <w:rsid w:val="001C3E04"/>
    <w:rsid w:val="001D16A1"/>
    <w:rsid w:val="001E7AF4"/>
    <w:rsid w:val="00205B03"/>
    <w:rsid w:val="00220304"/>
    <w:rsid w:val="00236F0D"/>
    <w:rsid w:val="002479ED"/>
    <w:rsid w:val="0025646A"/>
    <w:rsid w:val="002576F2"/>
    <w:rsid w:val="002832C8"/>
    <w:rsid w:val="00283821"/>
    <w:rsid w:val="002A65E0"/>
    <w:rsid w:val="002D43AA"/>
    <w:rsid w:val="002E447C"/>
    <w:rsid w:val="002E7B83"/>
    <w:rsid w:val="002F3681"/>
    <w:rsid w:val="00317D4E"/>
    <w:rsid w:val="0032660D"/>
    <w:rsid w:val="0033001A"/>
    <w:rsid w:val="0036188F"/>
    <w:rsid w:val="0036194C"/>
    <w:rsid w:val="00386191"/>
    <w:rsid w:val="003909E2"/>
    <w:rsid w:val="00395F52"/>
    <w:rsid w:val="003A197F"/>
    <w:rsid w:val="003A7988"/>
    <w:rsid w:val="003B2580"/>
    <w:rsid w:val="003E47CA"/>
    <w:rsid w:val="00401240"/>
    <w:rsid w:val="0040429D"/>
    <w:rsid w:val="004047CE"/>
    <w:rsid w:val="0040654B"/>
    <w:rsid w:val="00421CDA"/>
    <w:rsid w:val="004303E6"/>
    <w:rsid w:val="004411FA"/>
    <w:rsid w:val="0044144B"/>
    <w:rsid w:val="0046719B"/>
    <w:rsid w:val="00483DA2"/>
    <w:rsid w:val="00484907"/>
    <w:rsid w:val="004B3954"/>
    <w:rsid w:val="004C356B"/>
    <w:rsid w:val="004E12BB"/>
    <w:rsid w:val="004E3BE0"/>
    <w:rsid w:val="004F0F4C"/>
    <w:rsid w:val="004F77AB"/>
    <w:rsid w:val="0051191E"/>
    <w:rsid w:val="00513E6A"/>
    <w:rsid w:val="00556E7E"/>
    <w:rsid w:val="0058773D"/>
    <w:rsid w:val="005911B5"/>
    <w:rsid w:val="00595338"/>
    <w:rsid w:val="005B4853"/>
    <w:rsid w:val="005D087E"/>
    <w:rsid w:val="005D7E1E"/>
    <w:rsid w:val="005E7D6D"/>
    <w:rsid w:val="005F498B"/>
    <w:rsid w:val="00601AB7"/>
    <w:rsid w:val="00611D98"/>
    <w:rsid w:val="00630490"/>
    <w:rsid w:val="00644846"/>
    <w:rsid w:val="00666A2C"/>
    <w:rsid w:val="0067022D"/>
    <w:rsid w:val="00677143"/>
    <w:rsid w:val="006B05BD"/>
    <w:rsid w:val="006C418E"/>
    <w:rsid w:val="006D00E2"/>
    <w:rsid w:val="006D359D"/>
    <w:rsid w:val="006D4396"/>
    <w:rsid w:val="006F25B1"/>
    <w:rsid w:val="006F4BCD"/>
    <w:rsid w:val="00703085"/>
    <w:rsid w:val="007032CB"/>
    <w:rsid w:val="00722BFE"/>
    <w:rsid w:val="00730C54"/>
    <w:rsid w:val="007312D0"/>
    <w:rsid w:val="0073628F"/>
    <w:rsid w:val="00750707"/>
    <w:rsid w:val="00780903"/>
    <w:rsid w:val="007A7D54"/>
    <w:rsid w:val="007E1C74"/>
    <w:rsid w:val="007E3AEE"/>
    <w:rsid w:val="007E452F"/>
    <w:rsid w:val="007F30DA"/>
    <w:rsid w:val="008230E3"/>
    <w:rsid w:val="0083276E"/>
    <w:rsid w:val="00833029"/>
    <w:rsid w:val="008528E8"/>
    <w:rsid w:val="00856070"/>
    <w:rsid w:val="0087240E"/>
    <w:rsid w:val="008866E3"/>
    <w:rsid w:val="008976E3"/>
    <w:rsid w:val="008B0D6C"/>
    <w:rsid w:val="008B62EB"/>
    <w:rsid w:val="008B7B6E"/>
    <w:rsid w:val="008E497F"/>
    <w:rsid w:val="008F4BED"/>
    <w:rsid w:val="009014DF"/>
    <w:rsid w:val="00902661"/>
    <w:rsid w:val="0092046E"/>
    <w:rsid w:val="0092146E"/>
    <w:rsid w:val="009232E1"/>
    <w:rsid w:val="00923D16"/>
    <w:rsid w:val="0097479A"/>
    <w:rsid w:val="009830AC"/>
    <w:rsid w:val="009879B4"/>
    <w:rsid w:val="00993164"/>
    <w:rsid w:val="00994439"/>
    <w:rsid w:val="009A1E12"/>
    <w:rsid w:val="009A2ABA"/>
    <w:rsid w:val="009A3D02"/>
    <w:rsid w:val="009A62BA"/>
    <w:rsid w:val="009A7C1F"/>
    <w:rsid w:val="009B5E23"/>
    <w:rsid w:val="009B5E30"/>
    <w:rsid w:val="009D134D"/>
    <w:rsid w:val="009E082E"/>
    <w:rsid w:val="00A03E04"/>
    <w:rsid w:val="00A10D24"/>
    <w:rsid w:val="00A11879"/>
    <w:rsid w:val="00A35D4C"/>
    <w:rsid w:val="00A447AE"/>
    <w:rsid w:val="00A73E6B"/>
    <w:rsid w:val="00A7488B"/>
    <w:rsid w:val="00A90E8B"/>
    <w:rsid w:val="00A91E96"/>
    <w:rsid w:val="00A9798B"/>
    <w:rsid w:val="00AB5B6F"/>
    <w:rsid w:val="00AB6E6D"/>
    <w:rsid w:val="00AD74CE"/>
    <w:rsid w:val="00AE3937"/>
    <w:rsid w:val="00AE5622"/>
    <w:rsid w:val="00AF4C7E"/>
    <w:rsid w:val="00AF5270"/>
    <w:rsid w:val="00B1501B"/>
    <w:rsid w:val="00B22F66"/>
    <w:rsid w:val="00B268F9"/>
    <w:rsid w:val="00B57BFD"/>
    <w:rsid w:val="00B85161"/>
    <w:rsid w:val="00BB611C"/>
    <w:rsid w:val="00BD43D3"/>
    <w:rsid w:val="00C05784"/>
    <w:rsid w:val="00C11F5C"/>
    <w:rsid w:val="00C13158"/>
    <w:rsid w:val="00C1617E"/>
    <w:rsid w:val="00C20D27"/>
    <w:rsid w:val="00C25D8E"/>
    <w:rsid w:val="00C36934"/>
    <w:rsid w:val="00C44300"/>
    <w:rsid w:val="00C50A1F"/>
    <w:rsid w:val="00C51C5B"/>
    <w:rsid w:val="00C54564"/>
    <w:rsid w:val="00C72F0B"/>
    <w:rsid w:val="00CB19D1"/>
    <w:rsid w:val="00CB4FBE"/>
    <w:rsid w:val="00CB692B"/>
    <w:rsid w:val="00CD7496"/>
    <w:rsid w:val="00CE15FF"/>
    <w:rsid w:val="00CE5801"/>
    <w:rsid w:val="00CF1FE7"/>
    <w:rsid w:val="00D06A91"/>
    <w:rsid w:val="00D21AAB"/>
    <w:rsid w:val="00D35FAE"/>
    <w:rsid w:val="00D45DEE"/>
    <w:rsid w:val="00D80DA6"/>
    <w:rsid w:val="00D83F7A"/>
    <w:rsid w:val="00D9215D"/>
    <w:rsid w:val="00DB361E"/>
    <w:rsid w:val="00DD3805"/>
    <w:rsid w:val="00DE5FD2"/>
    <w:rsid w:val="00DF0AF8"/>
    <w:rsid w:val="00DF3C3E"/>
    <w:rsid w:val="00DF5A9A"/>
    <w:rsid w:val="00E513CC"/>
    <w:rsid w:val="00E906D3"/>
    <w:rsid w:val="00EA22A7"/>
    <w:rsid w:val="00EA28BF"/>
    <w:rsid w:val="00EA590A"/>
    <w:rsid w:val="00EB680F"/>
    <w:rsid w:val="00ED5B5E"/>
    <w:rsid w:val="00EE25C1"/>
    <w:rsid w:val="00EE3E03"/>
    <w:rsid w:val="00EF77BB"/>
    <w:rsid w:val="00F17C9A"/>
    <w:rsid w:val="00F26C32"/>
    <w:rsid w:val="00F40FDF"/>
    <w:rsid w:val="00F47B01"/>
    <w:rsid w:val="00F54610"/>
    <w:rsid w:val="00F617C0"/>
    <w:rsid w:val="00F70EB3"/>
    <w:rsid w:val="00F74502"/>
    <w:rsid w:val="00F97DA7"/>
    <w:rsid w:val="00FA3882"/>
    <w:rsid w:val="00FB3725"/>
    <w:rsid w:val="00FD59DF"/>
    <w:rsid w:val="00FE538F"/>
    <w:rsid w:val="00FF7E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EB3"/>
    <w:pPr>
      <w:ind w:left="720"/>
      <w:contextualSpacing/>
    </w:pPr>
  </w:style>
  <w:style w:type="paragraph" w:customStyle="1" w:styleId="MediumGrid1-Accent22">
    <w:name w:val="Medium Grid 1 - Accent 22"/>
    <w:basedOn w:val="Normal"/>
    <w:uiPriority w:val="34"/>
    <w:qFormat/>
    <w:rsid w:val="00193C33"/>
    <w:pPr>
      <w:spacing w:after="0" w:line="240" w:lineRule="auto"/>
      <w:ind w:left="720"/>
      <w:contextualSpacing/>
    </w:pPr>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484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907"/>
  </w:style>
  <w:style w:type="paragraph" w:styleId="Footer">
    <w:name w:val="footer"/>
    <w:basedOn w:val="Normal"/>
    <w:link w:val="FooterChar"/>
    <w:uiPriority w:val="99"/>
    <w:unhideWhenUsed/>
    <w:rsid w:val="00484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907"/>
  </w:style>
  <w:style w:type="character" w:styleId="CommentReference">
    <w:name w:val="annotation reference"/>
    <w:basedOn w:val="DefaultParagraphFont"/>
    <w:uiPriority w:val="99"/>
    <w:semiHidden/>
    <w:unhideWhenUsed/>
    <w:rsid w:val="00EB680F"/>
    <w:rPr>
      <w:sz w:val="16"/>
      <w:szCs w:val="16"/>
    </w:rPr>
  </w:style>
  <w:style w:type="paragraph" w:styleId="CommentText">
    <w:name w:val="annotation text"/>
    <w:basedOn w:val="Normal"/>
    <w:link w:val="CommentTextChar"/>
    <w:uiPriority w:val="99"/>
    <w:semiHidden/>
    <w:unhideWhenUsed/>
    <w:rsid w:val="00EB680F"/>
    <w:pPr>
      <w:spacing w:line="240" w:lineRule="auto"/>
    </w:pPr>
    <w:rPr>
      <w:sz w:val="20"/>
      <w:szCs w:val="20"/>
    </w:rPr>
  </w:style>
  <w:style w:type="character" w:customStyle="1" w:styleId="CommentTextChar">
    <w:name w:val="Comment Text Char"/>
    <w:basedOn w:val="DefaultParagraphFont"/>
    <w:link w:val="CommentText"/>
    <w:uiPriority w:val="99"/>
    <w:semiHidden/>
    <w:rsid w:val="00EB680F"/>
    <w:rPr>
      <w:sz w:val="20"/>
      <w:szCs w:val="20"/>
    </w:rPr>
  </w:style>
  <w:style w:type="paragraph" w:styleId="CommentSubject">
    <w:name w:val="annotation subject"/>
    <w:basedOn w:val="CommentText"/>
    <w:next w:val="CommentText"/>
    <w:link w:val="CommentSubjectChar"/>
    <w:uiPriority w:val="99"/>
    <w:semiHidden/>
    <w:unhideWhenUsed/>
    <w:rsid w:val="00EB680F"/>
    <w:rPr>
      <w:b/>
      <w:bCs/>
    </w:rPr>
  </w:style>
  <w:style w:type="character" w:customStyle="1" w:styleId="CommentSubjectChar">
    <w:name w:val="Comment Subject Char"/>
    <w:basedOn w:val="CommentTextChar"/>
    <w:link w:val="CommentSubject"/>
    <w:uiPriority w:val="99"/>
    <w:semiHidden/>
    <w:rsid w:val="00EB680F"/>
    <w:rPr>
      <w:b/>
      <w:bCs/>
      <w:sz w:val="20"/>
      <w:szCs w:val="20"/>
    </w:rPr>
  </w:style>
  <w:style w:type="paragraph" w:styleId="BalloonText">
    <w:name w:val="Balloon Text"/>
    <w:basedOn w:val="Normal"/>
    <w:link w:val="BalloonTextChar"/>
    <w:uiPriority w:val="99"/>
    <w:semiHidden/>
    <w:unhideWhenUsed/>
    <w:rsid w:val="00EB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80F"/>
    <w:rPr>
      <w:rFonts w:ascii="Tahoma" w:hAnsi="Tahoma" w:cs="Tahoma"/>
      <w:sz w:val="16"/>
      <w:szCs w:val="16"/>
    </w:rPr>
  </w:style>
  <w:style w:type="table" w:styleId="TableGrid">
    <w:name w:val="Table Grid"/>
    <w:basedOn w:val="TableNormal"/>
    <w:uiPriority w:val="59"/>
    <w:rsid w:val="0020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05B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0E72C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A90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E8B"/>
    <w:rPr>
      <w:sz w:val="20"/>
      <w:szCs w:val="20"/>
    </w:rPr>
  </w:style>
  <w:style w:type="character" w:styleId="FootnoteReference">
    <w:name w:val="footnote reference"/>
    <w:basedOn w:val="DefaultParagraphFont"/>
    <w:uiPriority w:val="99"/>
    <w:semiHidden/>
    <w:unhideWhenUsed/>
    <w:rsid w:val="00A90E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EB3"/>
    <w:pPr>
      <w:ind w:left="720"/>
      <w:contextualSpacing/>
    </w:pPr>
  </w:style>
  <w:style w:type="paragraph" w:customStyle="1" w:styleId="MediumGrid1-Accent22">
    <w:name w:val="Medium Grid 1 - Accent 22"/>
    <w:basedOn w:val="Normal"/>
    <w:uiPriority w:val="34"/>
    <w:qFormat/>
    <w:rsid w:val="00193C33"/>
    <w:pPr>
      <w:spacing w:after="0" w:line="240" w:lineRule="auto"/>
      <w:ind w:left="720"/>
      <w:contextualSpacing/>
    </w:pPr>
    <w:rPr>
      <w:rFonts w:ascii="Times New Roman" w:eastAsia="Times New Roman" w:hAnsi="Times New Roman" w:cs="Times New Roman"/>
      <w:color w:val="000000"/>
      <w:sz w:val="24"/>
      <w:szCs w:val="24"/>
      <w:lang w:val="en-GB"/>
    </w:rPr>
  </w:style>
  <w:style w:type="paragraph" w:styleId="Header">
    <w:name w:val="header"/>
    <w:basedOn w:val="Normal"/>
    <w:link w:val="HeaderChar"/>
    <w:uiPriority w:val="99"/>
    <w:unhideWhenUsed/>
    <w:rsid w:val="00484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907"/>
  </w:style>
  <w:style w:type="paragraph" w:styleId="Footer">
    <w:name w:val="footer"/>
    <w:basedOn w:val="Normal"/>
    <w:link w:val="FooterChar"/>
    <w:uiPriority w:val="99"/>
    <w:unhideWhenUsed/>
    <w:rsid w:val="00484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907"/>
  </w:style>
  <w:style w:type="character" w:styleId="CommentReference">
    <w:name w:val="annotation reference"/>
    <w:basedOn w:val="DefaultParagraphFont"/>
    <w:uiPriority w:val="99"/>
    <w:semiHidden/>
    <w:unhideWhenUsed/>
    <w:rsid w:val="00EB680F"/>
    <w:rPr>
      <w:sz w:val="16"/>
      <w:szCs w:val="16"/>
    </w:rPr>
  </w:style>
  <w:style w:type="paragraph" w:styleId="CommentText">
    <w:name w:val="annotation text"/>
    <w:basedOn w:val="Normal"/>
    <w:link w:val="CommentTextChar"/>
    <w:uiPriority w:val="99"/>
    <w:semiHidden/>
    <w:unhideWhenUsed/>
    <w:rsid w:val="00EB680F"/>
    <w:pPr>
      <w:spacing w:line="240" w:lineRule="auto"/>
    </w:pPr>
    <w:rPr>
      <w:sz w:val="20"/>
      <w:szCs w:val="20"/>
    </w:rPr>
  </w:style>
  <w:style w:type="character" w:customStyle="1" w:styleId="CommentTextChar">
    <w:name w:val="Comment Text Char"/>
    <w:basedOn w:val="DefaultParagraphFont"/>
    <w:link w:val="CommentText"/>
    <w:uiPriority w:val="99"/>
    <w:semiHidden/>
    <w:rsid w:val="00EB680F"/>
    <w:rPr>
      <w:sz w:val="20"/>
      <w:szCs w:val="20"/>
    </w:rPr>
  </w:style>
  <w:style w:type="paragraph" w:styleId="CommentSubject">
    <w:name w:val="annotation subject"/>
    <w:basedOn w:val="CommentText"/>
    <w:next w:val="CommentText"/>
    <w:link w:val="CommentSubjectChar"/>
    <w:uiPriority w:val="99"/>
    <w:semiHidden/>
    <w:unhideWhenUsed/>
    <w:rsid w:val="00EB680F"/>
    <w:rPr>
      <w:b/>
      <w:bCs/>
    </w:rPr>
  </w:style>
  <w:style w:type="character" w:customStyle="1" w:styleId="CommentSubjectChar">
    <w:name w:val="Comment Subject Char"/>
    <w:basedOn w:val="CommentTextChar"/>
    <w:link w:val="CommentSubject"/>
    <w:uiPriority w:val="99"/>
    <w:semiHidden/>
    <w:rsid w:val="00EB680F"/>
    <w:rPr>
      <w:b/>
      <w:bCs/>
      <w:sz w:val="20"/>
      <w:szCs w:val="20"/>
    </w:rPr>
  </w:style>
  <w:style w:type="paragraph" w:styleId="BalloonText">
    <w:name w:val="Balloon Text"/>
    <w:basedOn w:val="Normal"/>
    <w:link w:val="BalloonTextChar"/>
    <w:uiPriority w:val="99"/>
    <w:semiHidden/>
    <w:unhideWhenUsed/>
    <w:rsid w:val="00EB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80F"/>
    <w:rPr>
      <w:rFonts w:ascii="Tahoma" w:hAnsi="Tahoma" w:cs="Tahoma"/>
      <w:sz w:val="16"/>
      <w:szCs w:val="16"/>
    </w:rPr>
  </w:style>
  <w:style w:type="table" w:styleId="TableGrid">
    <w:name w:val="Table Grid"/>
    <w:basedOn w:val="TableNormal"/>
    <w:uiPriority w:val="59"/>
    <w:rsid w:val="0020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05B0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0E72CA"/>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A90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E8B"/>
    <w:rPr>
      <w:sz w:val="20"/>
      <w:szCs w:val="20"/>
    </w:rPr>
  </w:style>
  <w:style w:type="character" w:styleId="FootnoteReference">
    <w:name w:val="footnote reference"/>
    <w:basedOn w:val="DefaultParagraphFont"/>
    <w:uiPriority w:val="99"/>
    <w:semiHidden/>
    <w:unhideWhenUsed/>
    <w:rsid w:val="00A90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83DC-3476-4671-BDD2-DD7D900D3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3397</Words>
  <Characters>19369</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Vandamme, Sara</dc:creator>
  <cp:lastModifiedBy>Vandamme, Sara</cp:lastModifiedBy>
  <cp:revision>2</cp:revision>
  <cp:lastPrinted>2016-02-10T11:00:00Z</cp:lastPrinted>
  <dcterms:created xsi:type="dcterms:W3CDTF">2016-02-16T14:27:00Z</dcterms:created>
  <dcterms:modified xsi:type="dcterms:W3CDTF">2016-02-16T14:27:00Z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-836417967</vt:i4>
  </property>
</Properties>
</file>